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74FE" w14:textId="77777777" w:rsidR="00285602" w:rsidRDefault="0028560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2"/>
      </w:tblGrid>
      <w:tr w:rsidR="00285602" w14:paraId="7EF35E81" w14:textId="77777777">
        <w:tc>
          <w:tcPr>
            <w:tcW w:w="5103" w:type="dxa"/>
            <w:tcBorders>
              <w:top w:val="nil"/>
              <w:left w:val="nil"/>
              <w:bottom w:val="nil"/>
              <w:right w:val="nil"/>
            </w:tcBorders>
          </w:tcPr>
          <w:p w14:paraId="28D4F58A" w14:textId="77777777" w:rsidR="00285602" w:rsidRDefault="00C77BE1">
            <w:pPr>
              <w:pStyle w:val="ConsPlusNormal0"/>
            </w:pPr>
            <w:r>
              <w:t>29 декабря 2004 года</w:t>
            </w:r>
          </w:p>
        </w:tc>
        <w:tc>
          <w:tcPr>
            <w:tcW w:w="5103" w:type="dxa"/>
            <w:tcBorders>
              <w:top w:val="nil"/>
              <w:left w:val="nil"/>
              <w:bottom w:val="nil"/>
              <w:right w:val="nil"/>
            </w:tcBorders>
          </w:tcPr>
          <w:p w14:paraId="0CDC6AA1" w14:textId="77777777" w:rsidR="00285602" w:rsidRDefault="00C77BE1">
            <w:pPr>
              <w:pStyle w:val="ConsPlusNormal0"/>
              <w:jc w:val="right"/>
            </w:pPr>
            <w:r>
              <w:t>N 190-ФЗ</w:t>
            </w:r>
          </w:p>
        </w:tc>
      </w:tr>
    </w:tbl>
    <w:p w14:paraId="597D67A8" w14:textId="77777777" w:rsidR="00285602" w:rsidRDefault="00285602">
      <w:pPr>
        <w:pStyle w:val="ConsPlusNormal0"/>
        <w:pBdr>
          <w:bottom w:val="single" w:sz="6" w:space="0" w:color="auto"/>
        </w:pBdr>
        <w:spacing w:before="100" w:after="100"/>
        <w:jc w:val="both"/>
        <w:rPr>
          <w:sz w:val="2"/>
          <w:szCs w:val="2"/>
        </w:rPr>
      </w:pPr>
    </w:p>
    <w:p w14:paraId="3AFE8E58" w14:textId="77777777" w:rsidR="00285602" w:rsidRDefault="00285602">
      <w:pPr>
        <w:pStyle w:val="ConsPlusNormal0"/>
        <w:jc w:val="right"/>
      </w:pPr>
    </w:p>
    <w:p w14:paraId="52A7988A" w14:textId="77777777" w:rsidR="00285602" w:rsidRDefault="00C77BE1">
      <w:pPr>
        <w:pStyle w:val="ConsPlusTitle0"/>
        <w:jc w:val="center"/>
      </w:pPr>
      <w:r>
        <w:t>ГРАДОСТРОИТЕЛЬНЫЙ КОДЕКС РОССИЙСКОЙ ФЕДЕРАЦИИ</w:t>
      </w:r>
    </w:p>
    <w:p w14:paraId="0293C66B" w14:textId="77777777" w:rsidR="00285602" w:rsidRDefault="00285602">
      <w:pPr>
        <w:pStyle w:val="ConsPlusNormal0"/>
        <w:ind w:firstLine="540"/>
        <w:jc w:val="both"/>
      </w:pPr>
    </w:p>
    <w:p w14:paraId="7A2FBA01" w14:textId="77777777" w:rsidR="00285602" w:rsidRDefault="00C77BE1">
      <w:pPr>
        <w:pStyle w:val="ConsPlusNormal0"/>
        <w:jc w:val="right"/>
      </w:pPr>
      <w:r>
        <w:t>Принят</w:t>
      </w:r>
    </w:p>
    <w:p w14:paraId="13FFAEFB" w14:textId="77777777" w:rsidR="00285602" w:rsidRDefault="00C77BE1">
      <w:pPr>
        <w:pStyle w:val="ConsPlusNormal0"/>
        <w:jc w:val="right"/>
      </w:pPr>
      <w:r>
        <w:t>Государственной Думой</w:t>
      </w:r>
    </w:p>
    <w:p w14:paraId="52E88BE7" w14:textId="77777777" w:rsidR="00285602" w:rsidRDefault="00C77BE1">
      <w:pPr>
        <w:pStyle w:val="ConsPlusNormal0"/>
        <w:jc w:val="right"/>
      </w:pPr>
      <w:r>
        <w:t>22 декабря 2004 года</w:t>
      </w:r>
    </w:p>
    <w:p w14:paraId="3E4C0A04" w14:textId="77777777" w:rsidR="00285602" w:rsidRDefault="00285602">
      <w:pPr>
        <w:pStyle w:val="ConsPlusNormal0"/>
        <w:jc w:val="right"/>
      </w:pPr>
    </w:p>
    <w:p w14:paraId="062900EA" w14:textId="77777777" w:rsidR="00285602" w:rsidRDefault="00C77BE1">
      <w:pPr>
        <w:pStyle w:val="ConsPlusNormal0"/>
        <w:jc w:val="right"/>
      </w:pPr>
      <w:r>
        <w:t>Одобрен</w:t>
      </w:r>
    </w:p>
    <w:p w14:paraId="6E14D318" w14:textId="77777777" w:rsidR="00285602" w:rsidRDefault="00C77BE1">
      <w:pPr>
        <w:pStyle w:val="ConsPlusNormal0"/>
        <w:jc w:val="right"/>
      </w:pPr>
      <w:r>
        <w:t>Советом Федерации</w:t>
      </w:r>
    </w:p>
    <w:p w14:paraId="2FF32180" w14:textId="77777777" w:rsidR="00285602" w:rsidRDefault="00C77BE1">
      <w:pPr>
        <w:pStyle w:val="ConsPlusNormal0"/>
        <w:jc w:val="right"/>
      </w:pPr>
      <w:r>
        <w:t>24 декабря 2004 года</w:t>
      </w:r>
    </w:p>
    <w:p w14:paraId="1D5906FD" w14:textId="77777777" w:rsidR="00285602" w:rsidRDefault="00285602">
      <w:pPr>
        <w:pStyle w:val="ConsPlusNormal0"/>
        <w:spacing w:after="1"/>
      </w:pPr>
    </w:p>
    <w:p w14:paraId="0EE8F024" w14:textId="77777777" w:rsidR="00285602" w:rsidRDefault="00285602">
      <w:pPr>
        <w:pStyle w:val="ConsPlusNormal0"/>
        <w:jc w:val="both"/>
      </w:pPr>
    </w:p>
    <w:p w14:paraId="601CB806" w14:textId="77777777" w:rsidR="00285602" w:rsidRDefault="00C77BE1">
      <w:pPr>
        <w:pStyle w:val="ConsPlusTitle0"/>
        <w:jc w:val="center"/>
        <w:outlineLvl w:val="0"/>
      </w:pPr>
      <w:bookmarkStart w:id="0" w:name="P2322"/>
      <w:bookmarkEnd w:id="0"/>
      <w:r>
        <w:t>Глава 6. АРХИТЕКТУРНО-СТРОИТЕЛЬНОЕ</w:t>
      </w:r>
    </w:p>
    <w:p w14:paraId="48CCB457" w14:textId="77777777" w:rsidR="00285602" w:rsidRDefault="00C77BE1">
      <w:pPr>
        <w:pStyle w:val="ConsPlusTitle0"/>
        <w:jc w:val="center"/>
      </w:pPr>
      <w:r>
        <w:t>ПРОЕКТИРОВАНИЕ, СТРОИТЕЛЬСТВО, РЕКОНСТРУКЦИЯ</w:t>
      </w:r>
    </w:p>
    <w:p w14:paraId="702F589A" w14:textId="77777777" w:rsidR="00285602" w:rsidRDefault="00C77BE1">
      <w:pPr>
        <w:pStyle w:val="ConsPlusTitle0"/>
        <w:jc w:val="center"/>
      </w:pPr>
      <w:r>
        <w:t>ОБЪЕКТОВ КАПИТАЛЬНОГО СТРОИТЕЛЬСТВА</w:t>
      </w:r>
    </w:p>
    <w:p w14:paraId="6366F478" w14:textId="77777777" w:rsidR="00285602" w:rsidRDefault="00285602">
      <w:pPr>
        <w:pStyle w:val="ConsPlusNormal0"/>
        <w:ind w:firstLine="540"/>
        <w:jc w:val="both"/>
      </w:pPr>
    </w:p>
    <w:p w14:paraId="7FBD886A" w14:textId="77777777" w:rsidR="00285602" w:rsidRDefault="00C77BE1">
      <w:pPr>
        <w:pStyle w:val="ConsPlusTitle0"/>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14:paraId="25274F22" w14:textId="77777777" w:rsidR="00285602" w:rsidRDefault="00285602">
      <w:pPr>
        <w:pStyle w:val="ConsPlusNormal0"/>
        <w:ind w:firstLine="540"/>
        <w:jc w:val="both"/>
      </w:pPr>
    </w:p>
    <w:p w14:paraId="7D75310C" w14:textId="0322C757" w:rsidR="00285602" w:rsidRDefault="00C77BE1">
      <w:pPr>
        <w:pStyle w:val="ConsPlusNormal0"/>
        <w:spacing w:before="240"/>
        <w:ind w:firstLine="540"/>
        <w:jc w:val="both"/>
      </w:pPr>
      <w:bookmarkStart w:id="1" w:name="P2330"/>
      <w:bookmarkEnd w:id="1"/>
      <w:r>
        <w:t>2. Работы по договорам о выполнении инженерных изысканий, заключенным с застройщ</w:t>
      </w:r>
      <w:r>
        <w:t xml:space="preserve">иком, техническим заказчиком или лицом, получившим в соответствии с Земельным </w:t>
      </w:r>
      <w:r>
        <w:fldChar w:fldCharType="begin"/>
      </w:r>
      <w:r>
        <w:instrText xml:space="preserve"> HYPERLINK "https://login.consultant.ru/link/?req=doc&amp;base=LAW&amp;n=511271&amp;date=06.08.2025" \o "\"Земельный кодекс Российской Федерации\" от 25.10.2001 N 136-ФЗ (ред. от 31.07.2025) {КонсультантПлюс}" \h </w:instrText>
      </w:r>
      <w:r>
        <w:fldChar w:fldCharType="separate"/>
      </w:r>
      <w:r>
        <w:rPr>
          <w:color w:val="0000FF"/>
        </w:rPr>
        <w:t>кодексом</w:t>
      </w:r>
      <w:r>
        <w:rPr>
          <w:color w:val="0000FF"/>
        </w:rPr>
        <w:fldChar w:fldCharType="end"/>
      </w:r>
      <w:r>
        <w:t xml:space="preserve"> Российской Федерации разрешение на использова</w:t>
      </w:r>
      <w:r>
        <w:t>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w:t>
      </w:r>
      <w:r>
        <w:t xml:space="preserve">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w:t>
      </w:r>
      <w:del w:id="2" w:author="sgt_clientws" w:date="2025-08-06T09:40:00Z">
        <w:r w:rsidDel="00A85737">
          <w:delText xml:space="preserve">таким договорам </w:delText>
        </w:r>
      </w:del>
      <w:ins w:id="3" w:author="sgt_clientws" w:date="2025-08-06T09:40:00Z">
        <w:r w:rsidR="00A85737" w:rsidRPr="00A85737">
          <w:rPr>
            <w:highlight w:val="yellow"/>
            <w:rPrChange w:id="4" w:author="sgt_clientws" w:date="2025-08-06T09:40:00Z">
              <w:rPr/>
            </w:rPrChange>
          </w:rPr>
          <w:t>договорам подряда на инженерные изыскания</w:t>
        </w:r>
        <w:r w:rsidR="00A85737">
          <w:t xml:space="preserve"> </w:t>
        </w:r>
      </w:ins>
      <w:r>
        <w:t>обеспечивается специалистами по организа</w:t>
      </w:r>
      <w:r>
        <w:t xml:space="preserve">ции инженерных изысканий (главными инженерами проектов). </w:t>
      </w:r>
      <w:del w:id="5" w:author="sgt_clientws" w:date="2025-08-06T09:41:00Z">
        <w:r w:rsidDel="00A85737">
          <w:delText>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w:delText>
        </w:r>
        <w:r w:rsidDel="00A85737">
          <w:delText>руемых организаций.</w:delText>
        </w:r>
      </w:del>
    </w:p>
    <w:p w14:paraId="6A01C380" w14:textId="77777777" w:rsidR="00285602" w:rsidRDefault="00C77BE1">
      <w:pPr>
        <w:pStyle w:val="ConsPlusTitle0"/>
        <w:spacing w:before="300"/>
        <w:ind w:firstLine="540"/>
        <w:jc w:val="both"/>
        <w:outlineLvl w:val="1"/>
      </w:pPr>
      <w:bookmarkStart w:id="6" w:name="P2332"/>
      <w:bookmarkStart w:id="7" w:name="P2333"/>
      <w:bookmarkStart w:id="8" w:name="P2338"/>
      <w:bookmarkStart w:id="9" w:name="P2351"/>
      <w:bookmarkStart w:id="10" w:name="P2353"/>
      <w:bookmarkEnd w:id="6"/>
      <w:bookmarkEnd w:id="7"/>
      <w:bookmarkEnd w:id="8"/>
      <w:bookmarkEnd w:id="9"/>
      <w:bookmarkEnd w:id="10"/>
      <w:r>
        <w:t>Статья 48. Архитектурно-строительное проектирование</w:t>
      </w:r>
    </w:p>
    <w:p w14:paraId="60B5F3F1" w14:textId="77777777" w:rsidR="00285602" w:rsidRDefault="00285602">
      <w:pPr>
        <w:pStyle w:val="ConsPlusNormal0"/>
        <w:ind w:firstLine="540"/>
        <w:jc w:val="both"/>
      </w:pPr>
    </w:p>
    <w:p w14:paraId="3728A306" w14:textId="721D8AE0" w:rsidR="00285602" w:rsidRDefault="00C77BE1">
      <w:pPr>
        <w:pStyle w:val="ConsPlusNormal0"/>
        <w:spacing w:before="240"/>
        <w:ind w:firstLine="540"/>
        <w:jc w:val="both"/>
      </w:pPr>
      <w:bookmarkStart w:id="11" w:name="P2363"/>
      <w:bookmarkStart w:id="12" w:name="P2365"/>
      <w:bookmarkStart w:id="13" w:name="P2367"/>
      <w:bookmarkStart w:id="14" w:name="P2369"/>
      <w:bookmarkStart w:id="15" w:name="P2375"/>
      <w:bookmarkStart w:id="16" w:name="P2379"/>
      <w:bookmarkEnd w:id="11"/>
      <w:bookmarkEnd w:id="12"/>
      <w:bookmarkEnd w:id="13"/>
      <w:bookmarkEnd w:id="14"/>
      <w:bookmarkEnd w:id="15"/>
      <w:bookmarkEnd w:id="16"/>
      <w:r>
        <w:t>4. Работы по договорам о подготовке проектной документации, внесению изменений в п</w:t>
      </w:r>
      <w:r>
        <w:t xml:space="preserve">роектную документацию в соответствии с </w:t>
      </w:r>
      <w:r>
        <w:fldChar w:fldCharType="begin"/>
      </w:r>
      <w:r>
        <w:instrText xml:space="preserve"> HYPERLINK \l "P2570" \o "3.8.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w:instrText>
      </w:r>
      <w:r>
        <w:instrText xml:space="preserve">проектной документации, если такие изменения одновременно:" \h </w:instrText>
      </w:r>
      <w:r>
        <w:fldChar w:fldCharType="separate"/>
      </w:r>
      <w:r>
        <w:rPr>
          <w:color w:val="0000FF"/>
        </w:rPr>
        <w:t>частями 3.8</w:t>
      </w:r>
      <w:r>
        <w:rPr>
          <w:color w:val="0000FF"/>
        </w:rPr>
        <w:fldChar w:fldCharType="end"/>
      </w:r>
      <w:r>
        <w:t xml:space="preserve"> и </w:t>
      </w:r>
      <w:r>
        <w:fldChar w:fldCharType="begin"/>
      </w:r>
      <w:r>
        <w:instrText xml:space="preserve"> HYPERLINK \l "P2577" \o "3.9. Оценка соответствия изменений, внесенных в проектную документацию, получившую положительное заключение экспертизы проектной документации (в том ч</w:instrText>
      </w:r>
      <w:r>
        <w:instrText xml:space="preserve">исле изменений, не предусмотренных частью 3.8 настоящей статьи), требованиям технических регламентов, санитарн" \h </w:instrText>
      </w:r>
      <w:r>
        <w:fldChar w:fldCharType="separate"/>
      </w:r>
      <w:r>
        <w:rPr>
          <w:color w:val="0000FF"/>
        </w:rPr>
        <w:t>3.9 статьи 49</w:t>
      </w:r>
      <w:r>
        <w:rPr>
          <w:color w:val="0000FF"/>
        </w:rPr>
        <w:fldChar w:fldCharType="end"/>
      </w:r>
      <w:r>
        <w:t xml:space="preserve"> настоящего Кодекса, заключенным с застройщиком, техническим заказчиком, лицом, ответственным за эксплуатацию здания, сооружени</w:t>
      </w:r>
      <w:r>
        <w:t xml:space="preserve">я, региональным оператором (далее также - договоры подряда на подготовку проектной документации), </w:t>
      </w:r>
      <w:ins w:id="17" w:author="sgt_clientws" w:date="2025-08-06T09:43:00Z">
        <w:r w:rsidR="00A32015" w:rsidRPr="00A32015">
          <w:rPr>
            <w:highlight w:val="yellow"/>
            <w:rPrChange w:id="18" w:author="sgt_clientws" w:date="2025-08-06T09:43:00Z">
              <w:rPr/>
            </w:rPrChange>
          </w:rPr>
          <w:t>работы по договорам о подготовке рабочей документации, внесении изменений в рабочую документацию</w:t>
        </w:r>
        <w:r w:rsidR="00A32015">
          <w:t xml:space="preserve"> </w:t>
        </w:r>
      </w:ins>
      <w:r>
        <w:t>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w:t>
      </w:r>
      <w:r>
        <w:t xml:space="preserve">рно-строительного проектирования, если иное не предусмотрено настоящей статьей. Выполнение </w:t>
      </w:r>
      <w:del w:id="19" w:author="sgt_clientws" w:date="2025-08-06T09:44:00Z">
        <w:r w:rsidDel="00A32015">
          <w:delText xml:space="preserve">работ по подготовке проектной документации по таким договорам </w:delText>
        </w:r>
      </w:del>
      <w:ins w:id="20" w:author="sgt_clientws" w:date="2025-08-06T09:44:00Z">
        <w:r w:rsidR="00A32015" w:rsidRPr="00A32015">
          <w:rPr>
            <w:highlight w:val="yellow"/>
            <w:rPrChange w:id="21" w:author="sgt_clientws" w:date="2025-08-06T09:44:00Z">
              <w:rPr/>
            </w:rPrChange>
          </w:rPr>
          <w:t>таких работ</w:t>
        </w:r>
        <w:r w:rsidR="00A32015">
          <w:t xml:space="preserve"> </w:t>
        </w:r>
      </w:ins>
      <w:r>
        <w:t>обеспечивается специалистами по организации архитектурно-строительного проектирования (главными инженер</w:t>
      </w:r>
      <w:r>
        <w:t xml:space="preserve">ами проектов, главными архитекторами проектов). </w:t>
      </w:r>
      <w:del w:id="22" w:author="sgt_clientws" w:date="2025-08-06T09:46:00Z">
        <w:r w:rsidDel="00A32015">
          <w:delText xml:space="preserve">Работы по договорам о подготовке проектной документации, внесению изменений в проектную документацию в соответствии с </w:delText>
        </w:r>
        <w:r w:rsidDel="00A32015">
          <w:fldChar w:fldCharType="begin"/>
        </w:r>
        <w:r w:rsidDel="00A32015">
          <w:delInstrText xml:space="preserve"> HYPERLINK \l "P2570" \o "3.8. Экспертиза проектной документации по решению застройщика </w:delInstrText>
        </w:r>
        <w:r w:rsidDel="00A32015">
          <w:delInstrText xml:space="preserve">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\h </w:delInstrText>
        </w:r>
        <w:r w:rsidDel="00A32015">
          <w:fldChar w:fldCharType="separate"/>
        </w:r>
        <w:r w:rsidDel="00A32015">
          <w:rPr>
            <w:color w:val="0000FF"/>
          </w:rPr>
          <w:delText>частями 3.8</w:delText>
        </w:r>
        <w:r w:rsidDel="00A32015">
          <w:rPr>
            <w:color w:val="0000FF"/>
          </w:rPr>
          <w:fldChar w:fldCharType="end"/>
        </w:r>
        <w:r w:rsidDel="00A32015">
          <w:delText xml:space="preserve"> и </w:delText>
        </w:r>
        <w:r w:rsidDel="00A32015">
          <w:fldChar w:fldCharType="begin"/>
        </w:r>
        <w:r w:rsidDel="00A32015">
          <w:delInstrText xml:space="preserve"> HYPERLINK \l "P2577" \o "3.9. Оценка соответстви</w:delInstrText>
        </w:r>
        <w:r w:rsidDel="00A32015">
          <w:delInstrText xml:space="preserve">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\h </w:delInstrText>
        </w:r>
        <w:r w:rsidDel="00A32015">
          <w:fldChar w:fldCharType="separate"/>
        </w:r>
        <w:r w:rsidDel="00A32015">
          <w:rPr>
            <w:color w:val="0000FF"/>
          </w:rPr>
          <w:delText>3.9 статьи 49</w:delText>
        </w:r>
        <w:r w:rsidDel="00A32015">
          <w:rPr>
            <w:color w:val="0000FF"/>
          </w:rPr>
          <w:fldChar w:fldCharType="end"/>
        </w:r>
        <w:r w:rsidDel="00A32015">
          <w:delTex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delText>
        </w:r>
      </w:del>
      <w:ins w:id="23" w:author="sgt_clientws" w:date="2025-08-06T09:47:00Z">
        <w:r w:rsidR="00A32015">
          <w:t xml:space="preserve"> </w:t>
        </w:r>
        <w:r w:rsidR="00A32015" w:rsidRPr="00A32015">
          <w:rPr>
            <w:highlight w:val="yellow"/>
            <w:rPrChange w:id="24" w:author="sgt_clientws" w:date="2025-08-06T09:47:00Z">
              <w:rPr/>
            </w:rPrChange>
          </w:rPr>
          <w:t>Указанные специалисты несут ответственность за качество проектной документации, рабочей документации и их соответствие требованиям технических регламентов.</w:t>
        </w:r>
      </w:ins>
    </w:p>
    <w:p w14:paraId="4F39E0AD" w14:textId="5E767494" w:rsidR="00285602" w:rsidDel="00A32015" w:rsidRDefault="00C77BE1" w:rsidP="00B6774E">
      <w:pPr>
        <w:pStyle w:val="ConsPlusNormal"/>
        <w:spacing w:before="240"/>
        <w:ind w:firstLine="540"/>
        <w:jc w:val="both"/>
        <w:rPr>
          <w:del w:id="25" w:author="sgt_clientws" w:date="2025-08-06T09:48:00Z"/>
        </w:rPr>
        <w:pPrChange w:id="26" w:author="sgt_clientws" w:date="2025-08-06T09:48:00Z">
          <w:pPr>
            <w:pStyle w:val="ConsPlusNormal0"/>
            <w:spacing w:before="240"/>
            <w:ind w:firstLine="540"/>
            <w:jc w:val="both"/>
          </w:pPr>
        </w:pPrChange>
      </w:pPr>
      <w:bookmarkStart w:id="27" w:name="P2381"/>
      <w:bookmarkStart w:id="28" w:name="P2382"/>
      <w:bookmarkStart w:id="29" w:name="P2387"/>
      <w:bookmarkStart w:id="30" w:name="P2390"/>
      <w:bookmarkEnd w:id="27"/>
      <w:bookmarkEnd w:id="28"/>
      <w:bookmarkEnd w:id="29"/>
      <w:bookmarkEnd w:id="30"/>
      <w:r>
        <w:lastRenderedPageBreak/>
        <w:t xml:space="preserve">5.2. </w:t>
      </w:r>
      <w:del w:id="31" w:author="sgt_clientws" w:date="2025-08-06T09:48:00Z">
        <w:r w:rsidDel="00A32015">
          <w:delText>Дого</w:delText>
        </w:r>
        <w:r w:rsidDel="00A32015">
          <w:delText>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w:delText>
        </w:r>
        <w:r w:rsidDel="00A32015">
          <w:delText>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delText>
        </w:r>
      </w:del>
      <w:ins w:id="32" w:author="sgt_clientws" w:date="2025-08-06T09:48:00Z">
        <w:r w:rsidR="00B6774E">
          <w:t xml:space="preserve"> </w:t>
        </w:r>
        <w:r w:rsidR="00B6774E" w:rsidRPr="0042405C">
          <w:rPr>
            <w:highlight w:val="yellow"/>
          </w:rPr>
          <w:t>Договором подряда на подготовку проектной документации может быть предусмотрено обеспечение получения лицом, осуществляющим подготовку проектной документации, технических условий.</w:t>
        </w:r>
      </w:ins>
      <w:bookmarkStart w:id="33" w:name="P2392"/>
      <w:bookmarkStart w:id="34" w:name="P2403"/>
      <w:bookmarkStart w:id="35" w:name="P2411"/>
      <w:bookmarkStart w:id="36" w:name="P2413"/>
      <w:bookmarkStart w:id="37" w:name="P2430"/>
      <w:bookmarkStart w:id="38" w:name="P2434"/>
      <w:bookmarkStart w:id="39" w:name="P2436"/>
      <w:bookmarkStart w:id="40" w:name="P2440"/>
      <w:bookmarkStart w:id="41" w:name="P2445"/>
      <w:bookmarkStart w:id="42" w:name="P2449"/>
      <w:bookmarkStart w:id="43" w:name="P2451"/>
      <w:bookmarkStart w:id="44" w:name="P2452"/>
      <w:bookmarkStart w:id="45" w:name="P2498"/>
      <w:bookmarkStart w:id="46" w:name="P2500"/>
      <w:bookmarkStart w:id="47" w:name="P2510"/>
      <w:bookmarkStart w:id="48" w:name="P2515"/>
      <w:bookmarkStart w:id="49" w:name="P2528"/>
      <w:bookmarkStart w:id="50" w:name="P2533"/>
      <w:bookmarkStart w:id="51" w:name="P2537"/>
      <w:bookmarkStart w:id="52" w:name="P2540"/>
      <w:bookmarkStart w:id="53" w:name="P2542"/>
      <w:bookmarkStart w:id="54" w:name="P2544"/>
      <w:bookmarkStart w:id="55" w:name="P2550"/>
      <w:bookmarkStart w:id="56" w:name="P2552"/>
      <w:bookmarkStart w:id="57" w:name="P2556"/>
      <w:bookmarkStart w:id="58" w:name="P2557"/>
      <w:bookmarkStart w:id="59" w:name="P2560"/>
      <w:bookmarkStart w:id="60" w:name="P2570"/>
      <w:bookmarkStart w:id="61" w:name="P2571"/>
      <w:bookmarkStart w:id="62" w:name="P2575"/>
      <w:bookmarkStart w:id="63" w:name="P2577"/>
      <w:bookmarkStart w:id="64" w:name="P2579"/>
      <w:bookmarkStart w:id="65" w:name="P2581"/>
      <w:bookmarkStart w:id="66" w:name="P2583"/>
      <w:bookmarkStart w:id="67" w:name="P2587"/>
      <w:bookmarkStart w:id="68" w:name="P2589"/>
      <w:bookmarkStart w:id="69" w:name="P2599"/>
      <w:bookmarkStart w:id="70" w:name="P2601"/>
      <w:bookmarkStart w:id="71" w:name="P2602"/>
      <w:bookmarkStart w:id="72" w:name="P2603"/>
      <w:bookmarkStart w:id="73" w:name="P2618"/>
      <w:bookmarkStart w:id="74" w:name="P2622"/>
      <w:bookmarkStart w:id="75" w:name="P2631"/>
      <w:bookmarkStart w:id="76" w:name="P2653"/>
      <w:bookmarkStart w:id="77" w:name="P2655"/>
      <w:bookmarkStart w:id="78" w:name="P2660"/>
      <w:bookmarkStart w:id="79" w:name="P2688"/>
      <w:bookmarkStart w:id="80" w:name="P2699"/>
      <w:bookmarkStart w:id="81" w:name="P2715"/>
      <w:bookmarkStart w:id="82" w:name="P2718"/>
      <w:bookmarkStart w:id="83" w:name="P2723"/>
      <w:bookmarkStart w:id="84" w:name="P2727"/>
      <w:bookmarkStart w:id="85" w:name="P2728"/>
      <w:bookmarkStart w:id="86" w:name="P2737"/>
      <w:bookmarkStart w:id="87" w:name="P2754"/>
      <w:bookmarkStart w:id="88" w:name="P2755"/>
      <w:bookmarkStart w:id="89" w:name="P2778"/>
      <w:bookmarkStart w:id="90" w:name="P2780"/>
      <w:bookmarkStart w:id="91" w:name="P2789"/>
      <w:bookmarkStart w:id="92" w:name="P2791"/>
      <w:bookmarkStart w:id="93" w:name="P2808"/>
      <w:bookmarkStart w:id="94" w:name="P2810"/>
      <w:bookmarkStart w:id="95" w:name="P2821"/>
      <w:bookmarkStart w:id="96" w:name="P2823"/>
      <w:bookmarkStart w:id="97" w:name="P2829"/>
      <w:bookmarkStart w:id="98" w:name="P2836"/>
      <w:bookmarkStart w:id="99" w:name="P2841"/>
      <w:bookmarkStart w:id="100" w:name="P2843"/>
      <w:bookmarkStart w:id="101" w:name="P2844"/>
      <w:bookmarkStart w:id="102" w:name="P2850"/>
      <w:bookmarkStart w:id="103" w:name="P2855"/>
      <w:bookmarkStart w:id="104" w:name="P2857"/>
      <w:bookmarkStart w:id="105" w:name="P2860"/>
      <w:bookmarkStart w:id="106" w:name="P2865"/>
      <w:bookmarkStart w:id="107" w:name="P2867"/>
      <w:bookmarkStart w:id="108" w:name="P2870"/>
      <w:bookmarkStart w:id="109" w:name="P2876"/>
      <w:bookmarkStart w:id="110" w:name="P2877"/>
      <w:bookmarkStart w:id="111" w:name="P2883"/>
      <w:bookmarkStart w:id="112" w:name="P2885"/>
      <w:bookmarkStart w:id="113" w:name="P2894"/>
      <w:bookmarkStart w:id="114" w:name="P2902"/>
      <w:bookmarkStart w:id="115" w:name="P2909"/>
      <w:bookmarkStart w:id="116" w:name="P2912"/>
      <w:bookmarkStart w:id="117" w:name="P2921"/>
      <w:bookmarkStart w:id="118" w:name="P2934"/>
      <w:bookmarkStart w:id="119" w:name="P2935"/>
      <w:bookmarkStart w:id="120" w:name="P2941"/>
      <w:bookmarkStart w:id="121" w:name="P2965"/>
      <w:bookmarkStart w:id="122" w:name="P2967"/>
      <w:bookmarkStart w:id="123" w:name="P2970"/>
      <w:bookmarkStart w:id="124" w:name="P2973"/>
      <w:bookmarkStart w:id="125" w:name="P2982"/>
      <w:bookmarkStart w:id="126" w:name="P2984"/>
      <w:bookmarkStart w:id="127" w:name="P2988"/>
      <w:bookmarkStart w:id="128" w:name="P2992"/>
      <w:bookmarkStart w:id="129" w:name="P2994"/>
      <w:bookmarkStart w:id="130" w:name="P2996"/>
      <w:bookmarkStart w:id="131" w:name="P2999"/>
      <w:bookmarkStart w:id="132" w:name="P3005"/>
      <w:bookmarkStart w:id="133" w:name="P3047"/>
      <w:bookmarkStart w:id="134" w:name="P3051"/>
      <w:bookmarkStart w:id="135" w:name="P3053"/>
      <w:bookmarkStart w:id="136" w:name="P3057"/>
      <w:bookmarkStart w:id="137" w:name="P3059"/>
      <w:bookmarkStart w:id="138" w:name="P3060"/>
      <w:bookmarkStart w:id="139" w:name="P3062"/>
      <w:bookmarkStart w:id="140" w:name="P3064"/>
      <w:bookmarkStart w:id="141" w:name="P3071"/>
      <w:bookmarkStart w:id="142" w:name="P3072"/>
      <w:bookmarkStart w:id="143" w:name="P3073"/>
      <w:bookmarkStart w:id="144" w:name="P3074"/>
      <w:bookmarkStart w:id="145" w:name="P3075"/>
      <w:bookmarkStart w:id="146" w:name="P3076"/>
      <w:bookmarkStart w:id="147" w:name="P3077"/>
      <w:bookmarkStart w:id="148" w:name="P3078"/>
      <w:bookmarkStart w:id="149" w:name="P3080"/>
      <w:bookmarkStart w:id="150" w:name="P3083"/>
      <w:bookmarkStart w:id="151" w:name="P3084"/>
      <w:bookmarkStart w:id="152" w:name="P3089"/>
      <w:bookmarkStart w:id="153" w:name="P3090"/>
      <w:bookmarkStart w:id="154" w:name="P3093"/>
      <w:bookmarkStart w:id="155" w:name="P3094"/>
      <w:bookmarkStart w:id="156" w:name="P3095"/>
      <w:bookmarkStart w:id="157" w:name="P3096"/>
      <w:bookmarkStart w:id="158" w:name="P3106"/>
      <w:bookmarkStart w:id="159" w:name="P310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A46A26C" w14:textId="118F9811" w:rsidR="00A32015" w:rsidDel="00B6774E" w:rsidRDefault="00A32015" w:rsidP="00B6774E">
      <w:pPr>
        <w:pStyle w:val="ConsPlusNormal0"/>
        <w:spacing w:before="240"/>
        <w:jc w:val="both"/>
        <w:rPr>
          <w:del w:id="160" w:author="sgt_clientws" w:date="2025-08-06T09:48:00Z"/>
        </w:rPr>
      </w:pPr>
    </w:p>
    <w:p w14:paraId="69DD673B" w14:textId="77777777" w:rsidR="00285602" w:rsidRDefault="00C77BE1">
      <w:pPr>
        <w:pStyle w:val="ConsPlusTitle0"/>
        <w:spacing w:before="300"/>
        <w:ind w:firstLine="540"/>
        <w:jc w:val="both"/>
        <w:outlineLvl w:val="1"/>
      </w:pPr>
      <w:r>
        <w:t>Статья 52. Осуществление строительства, реконструкции, капитального ремонта объекта капитального строительства</w:t>
      </w:r>
    </w:p>
    <w:p w14:paraId="6DCE3C7D" w14:textId="77777777" w:rsidR="00285602" w:rsidRDefault="00285602">
      <w:pPr>
        <w:pStyle w:val="ConsPlusNormal0"/>
        <w:ind w:firstLine="540"/>
        <w:jc w:val="both"/>
      </w:pPr>
    </w:p>
    <w:p w14:paraId="1D90D7E6" w14:textId="43F9145A" w:rsidR="00285602" w:rsidRDefault="00C77BE1">
      <w:pPr>
        <w:pStyle w:val="ConsPlusNormal0"/>
        <w:spacing w:before="240"/>
        <w:ind w:firstLine="540"/>
        <w:jc w:val="both"/>
      </w:pPr>
      <w:bookmarkStart w:id="161" w:name="P3129"/>
      <w:bookmarkStart w:id="162" w:name="P3135"/>
      <w:bookmarkStart w:id="163" w:name="P3137"/>
      <w:bookmarkEnd w:id="161"/>
      <w:bookmarkEnd w:id="162"/>
      <w:bookmarkEnd w:id="163"/>
      <w:r>
        <w:t>2.</w:t>
      </w:r>
      <w:r>
        <w:t>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w:t>
      </w:r>
      <w:r>
        <w:t xml:space="preserve">одряда, заключенным с застройщиком, техническим заказчиком, лицом, ответственным за эксплуатацию здания, сооружения, </w:t>
      </w:r>
      <w:del w:id="164" w:author="sgt_clientws" w:date="2025-08-06T09:52:00Z">
        <w:r w:rsidDel="00987052">
          <w:delText>региональным оператором</w:delText>
        </w:r>
      </w:del>
      <w:r>
        <w:t>, в случае, если размер обязательств по каждому из таких договоров не превышает десяти миллионов рублей.</w:t>
      </w:r>
    </w:p>
    <w:p w14:paraId="7BDA2740" w14:textId="77777777" w:rsidR="00285602" w:rsidRDefault="00285602">
      <w:pPr>
        <w:pStyle w:val="ConsPlusNormal0"/>
        <w:ind w:firstLine="540"/>
        <w:jc w:val="both"/>
      </w:pPr>
      <w:bookmarkStart w:id="165" w:name="P3139"/>
      <w:bookmarkStart w:id="166" w:name="P3140"/>
      <w:bookmarkStart w:id="167" w:name="P3144"/>
      <w:bookmarkStart w:id="168" w:name="P3149"/>
      <w:bookmarkStart w:id="169" w:name="P3153"/>
      <w:bookmarkStart w:id="170" w:name="P3155"/>
      <w:bookmarkStart w:id="171" w:name="P3157"/>
      <w:bookmarkStart w:id="172" w:name="P3159"/>
      <w:bookmarkStart w:id="173" w:name="P3164"/>
      <w:bookmarkStart w:id="174" w:name="P3179"/>
      <w:bookmarkStart w:id="175" w:name="P3183"/>
      <w:bookmarkStart w:id="176" w:name="P3185"/>
      <w:bookmarkStart w:id="177" w:name="P3187"/>
      <w:bookmarkStart w:id="178" w:name="P3189"/>
      <w:bookmarkStart w:id="179" w:name="P3202"/>
      <w:bookmarkStart w:id="180" w:name="P3210"/>
      <w:bookmarkStart w:id="181" w:name="P3212"/>
      <w:bookmarkStart w:id="182" w:name="P3219"/>
      <w:bookmarkStart w:id="183" w:name="P3225"/>
      <w:bookmarkStart w:id="184" w:name="P3226"/>
      <w:bookmarkStart w:id="185" w:name="P3233"/>
      <w:bookmarkStart w:id="186" w:name="P3240"/>
      <w:bookmarkStart w:id="187" w:name="P3245"/>
      <w:bookmarkStart w:id="188" w:name="P3248"/>
      <w:bookmarkStart w:id="189" w:name="P3260"/>
      <w:bookmarkStart w:id="190" w:name="P3269"/>
      <w:bookmarkStart w:id="191" w:name="P3295"/>
      <w:bookmarkStart w:id="192" w:name="P3311"/>
      <w:bookmarkStart w:id="193" w:name="P3315"/>
      <w:bookmarkStart w:id="194" w:name="P3318"/>
      <w:bookmarkStart w:id="195" w:name="P3332"/>
      <w:bookmarkStart w:id="196" w:name="P3342"/>
      <w:bookmarkStart w:id="197" w:name="P3345"/>
      <w:bookmarkStart w:id="198" w:name="P3352"/>
      <w:bookmarkStart w:id="199" w:name="P3369"/>
      <w:bookmarkStart w:id="200" w:name="P3373"/>
      <w:bookmarkStart w:id="201" w:name="P3379"/>
      <w:bookmarkStart w:id="202" w:name="P3385"/>
      <w:bookmarkStart w:id="203" w:name="P3386"/>
      <w:bookmarkStart w:id="204" w:name="P3392"/>
      <w:bookmarkStart w:id="205" w:name="P3393"/>
      <w:bookmarkStart w:id="206" w:name="P3396"/>
      <w:bookmarkStart w:id="207" w:name="P3397"/>
      <w:bookmarkStart w:id="208" w:name="P3398"/>
      <w:bookmarkStart w:id="209" w:name="P3399"/>
      <w:bookmarkStart w:id="210" w:name="P3400"/>
      <w:bookmarkStart w:id="211" w:name="P3402"/>
      <w:bookmarkStart w:id="212" w:name="P3404"/>
      <w:bookmarkStart w:id="213" w:name="P3409"/>
      <w:bookmarkStart w:id="214" w:name="P3415"/>
      <w:bookmarkStart w:id="215" w:name="P3417"/>
      <w:bookmarkStart w:id="216" w:name="P3423"/>
      <w:bookmarkStart w:id="217" w:name="P3424"/>
      <w:bookmarkStart w:id="218" w:name="P3425"/>
      <w:bookmarkStart w:id="219" w:name="P3432"/>
      <w:bookmarkStart w:id="220" w:name="P3446"/>
      <w:bookmarkStart w:id="221" w:name="P3449"/>
      <w:bookmarkStart w:id="222" w:name="P3451"/>
      <w:bookmarkStart w:id="223" w:name="P3457"/>
      <w:bookmarkStart w:id="224" w:name="P3471"/>
      <w:bookmarkStart w:id="225" w:name="P3475"/>
      <w:bookmarkStart w:id="226" w:name="P3503"/>
      <w:bookmarkStart w:id="227" w:name="P3505"/>
      <w:bookmarkStart w:id="228" w:name="P3507"/>
      <w:bookmarkStart w:id="229" w:name="P3518"/>
      <w:bookmarkStart w:id="230" w:name="P3520"/>
      <w:bookmarkStart w:id="231" w:name="P3524"/>
      <w:bookmarkStart w:id="232" w:name="P3527"/>
      <w:bookmarkStart w:id="233" w:name="P3528"/>
      <w:bookmarkStart w:id="234" w:name="P3529"/>
      <w:bookmarkStart w:id="235" w:name="P3530"/>
      <w:bookmarkStart w:id="236" w:name="P355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B20BDE1" w14:textId="77777777" w:rsidR="00285602" w:rsidRDefault="00C77BE1">
      <w:pPr>
        <w:pStyle w:val="ConsPlusTitle0"/>
        <w:ind w:firstLine="540"/>
        <w:jc w:val="both"/>
        <w:outlineLvl w:val="1"/>
      </w:pPr>
      <w:r>
        <w:t>Статья 55.2. Приобретение статуса саморегулируемой организации</w:t>
      </w:r>
    </w:p>
    <w:p w14:paraId="43E76270" w14:textId="77777777" w:rsidR="00285602" w:rsidRDefault="00285602">
      <w:pPr>
        <w:pStyle w:val="ConsPlusNormal0"/>
        <w:ind w:firstLine="540"/>
        <w:jc w:val="both"/>
      </w:pPr>
    </w:p>
    <w:p w14:paraId="530CB8FE" w14:textId="77777777" w:rsidR="00285602" w:rsidRDefault="00C77BE1">
      <w:pPr>
        <w:pStyle w:val="ConsPlusNormal0"/>
        <w:spacing w:before="240"/>
        <w:ind w:firstLine="540"/>
        <w:jc w:val="both"/>
      </w:pPr>
      <w:bookmarkStart w:id="237" w:name="P3568"/>
      <w:bookmarkStart w:id="238" w:name="P3571"/>
      <w:bookmarkStart w:id="239" w:name="P3573"/>
      <w:bookmarkStart w:id="240" w:name="P3577"/>
      <w:bookmarkStart w:id="241" w:name="P3582"/>
      <w:bookmarkEnd w:id="237"/>
      <w:bookmarkEnd w:id="238"/>
      <w:bookmarkEnd w:id="239"/>
      <w:bookmarkEnd w:id="240"/>
      <w:bookmarkEnd w:id="241"/>
      <w:r>
        <w:t>5. Основанием для исключения</w:t>
      </w:r>
      <w:r>
        <w:t xml:space="preserve"> сведений о саморегулируемой организации из государственного реестра саморегулируемых организаций наряду с предусмотренным </w:t>
      </w:r>
      <w:r>
        <w:fldChar w:fldCharType="begin"/>
      </w:r>
      <w:r>
        <w:instrText xml:space="preserve"> HYPERLINK "https://login.consultant.ru/link/?req=doc&amp;base=LAW&amp;n=389306&amp;date=06.08.2025&amp;dst=100232&amp;field=134" \o "Федеральный закон</w:instrText>
      </w:r>
      <w:r>
        <w:instrText xml:space="preserve"> от 01.12.2007 N 315-ФЗ (ред. от 02.07.2021) \"О саморегулируемых организациях\" {КонсультантПлюс}" \h </w:instrText>
      </w:r>
      <w:r>
        <w:fldChar w:fldCharType="separate"/>
      </w:r>
      <w:r>
        <w:rPr>
          <w:color w:val="0000FF"/>
        </w:rPr>
        <w:t>частью 1 статьи 21</w:t>
      </w:r>
      <w:r>
        <w:rPr>
          <w:color w:val="0000FF"/>
        </w:rPr>
        <w:fldChar w:fldCharType="end"/>
      </w:r>
      <w:r>
        <w:t xml:space="preserve"> Федерального закона "О саморегулируемых организациях" основанием является:</w:t>
      </w:r>
    </w:p>
    <w:p w14:paraId="2A21DB24" w14:textId="77777777" w:rsidR="00285602" w:rsidRDefault="00C77BE1">
      <w:pPr>
        <w:pStyle w:val="ConsPlusNormal0"/>
        <w:jc w:val="both"/>
      </w:pPr>
      <w:r>
        <w:t xml:space="preserve">(в ред. Федерального </w:t>
      </w:r>
      <w:r>
        <w:fldChar w:fldCharType="begin"/>
      </w:r>
      <w:r>
        <w:instrText xml:space="preserve"> HYPERLINK "https://login.consultan</w:instrText>
      </w:r>
      <w:r>
        <w:instrText xml:space="preserve">t.ru/link/?req=doc&amp;base=LAW&amp;n=210168&amp;date=06.08.2025&amp;dst=100095&amp;field=134" \o "Федеральный закон от 03.07.2016 N 372-ФЗ (ред. от 28.12.2016) \"О внесении изменений в Градостроительный кодекс Российской Федерации и отдельные законодательные акты Российской </w:instrText>
      </w:r>
      <w:r>
        <w:instrText xml:space="preserve">Федерации\" {КонсультантПлюс}" \h </w:instrText>
      </w:r>
      <w:r>
        <w:fldChar w:fldCharType="separate"/>
      </w:r>
      <w:r>
        <w:rPr>
          <w:color w:val="0000FF"/>
        </w:rPr>
        <w:t>закона</w:t>
      </w:r>
      <w:r>
        <w:rPr>
          <w:color w:val="0000FF"/>
        </w:rPr>
        <w:fldChar w:fldCharType="end"/>
      </w:r>
      <w:r>
        <w:t xml:space="preserve"> от 03.07.2016 N 372-ФЗ)</w:t>
      </w:r>
    </w:p>
    <w:p w14:paraId="6FE0B902" w14:textId="3FE2E86D" w:rsidR="00285602" w:rsidRDefault="00C77BE1">
      <w:pPr>
        <w:pStyle w:val="ConsPlusNormal0"/>
        <w:spacing w:before="240"/>
        <w:ind w:firstLine="540"/>
        <w:jc w:val="both"/>
        <w:rPr>
          <w:ins w:id="242" w:author="sgt_clientws" w:date="2025-08-06T09:56:00Z"/>
        </w:rPr>
      </w:pPr>
      <w:r>
        <w:t xml:space="preserve">1) неисполнение такой саморегулируемой организацией требования либо требований </w:t>
      </w:r>
      <w:r>
        <w:fldChar w:fldCharType="begin"/>
      </w:r>
      <w:r>
        <w:instrText xml:space="preserve"> HYPERLINK \l "P3608" \o "Статья 55.4. Требования к некоммерческой организации, необходимые для приобретения </w:instrText>
      </w:r>
      <w:r>
        <w:instrText xml:space="preserve">статуса саморегулируемой организации" \h </w:instrText>
      </w:r>
      <w:r>
        <w:fldChar w:fldCharType="separate"/>
      </w:r>
      <w:r>
        <w:rPr>
          <w:color w:val="0000FF"/>
        </w:rPr>
        <w:t>статьи 55.4</w:t>
      </w:r>
      <w:r>
        <w:rPr>
          <w:color w:val="0000FF"/>
        </w:rPr>
        <w:fldChar w:fldCharType="end"/>
      </w:r>
      <w:r>
        <w:t xml:space="preserve">, и (или) </w:t>
      </w:r>
      <w:r>
        <w:fldChar w:fldCharType="begin"/>
      </w:r>
      <w:r>
        <w:instrText xml:space="preserve"> HYPERLINK \l "P3893" \o "Статья 55.16. Компенсационные фонды саморегулируемой организации" \h </w:instrText>
      </w:r>
      <w:r>
        <w:fldChar w:fldCharType="separate"/>
      </w:r>
      <w:r>
        <w:rPr>
          <w:color w:val="0000FF"/>
        </w:rPr>
        <w:t>статьи 55.16</w:t>
      </w:r>
      <w:r>
        <w:rPr>
          <w:color w:val="0000FF"/>
        </w:rPr>
        <w:fldChar w:fldCharType="end"/>
      </w:r>
      <w:r>
        <w:t xml:space="preserve">, и (или) </w:t>
      </w:r>
      <w:r>
        <w:fldChar w:fldCharType="begin"/>
      </w:r>
      <w:r>
        <w:instrText xml:space="preserve"> HYPERLINK \l "P3982" \o "Статья 55.16-1. Размещение средств компенсаци</w:instrText>
      </w:r>
      <w:r>
        <w:instrText xml:space="preserve">онного фонда возмещения вреда и компенсационного фонда обеспечения договорных обязательств саморегулируемой организации в кредитных организациях" \h </w:instrText>
      </w:r>
      <w:r>
        <w:fldChar w:fldCharType="separate"/>
      </w:r>
      <w:r>
        <w:rPr>
          <w:color w:val="0000FF"/>
        </w:rPr>
        <w:t>статьи 55.16-1</w:t>
      </w:r>
      <w:r>
        <w:rPr>
          <w:color w:val="0000FF"/>
        </w:rPr>
        <w:fldChar w:fldCharType="end"/>
      </w:r>
      <w:r>
        <w:t xml:space="preserve"> настоящего Кодекса, а также несоблюдение саморегулируемой организацией, основанной на членс</w:t>
      </w:r>
      <w:r>
        <w:t xml:space="preserve">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r>
        <w:fldChar w:fldCharType="begin"/>
      </w:r>
      <w:r>
        <w:instrText xml:space="preserve"> HYPERLINK \l "P3721" \o "3. Членами саморегулир</w:instrText>
      </w:r>
      <w:r>
        <w:instrText xml:space="preserve">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 \h </w:instrText>
      </w:r>
      <w:r>
        <w:fldChar w:fldCharType="separate"/>
      </w:r>
      <w:r>
        <w:rPr>
          <w:color w:val="0000FF"/>
        </w:rPr>
        <w:t>частью 3 ста</w:t>
      </w:r>
      <w:r>
        <w:rPr>
          <w:color w:val="0000FF"/>
        </w:rPr>
        <w:t>тьи 55.6</w:t>
      </w:r>
      <w:r>
        <w:rPr>
          <w:color w:val="0000FF"/>
        </w:rPr>
        <w:fldChar w:fldCharType="end"/>
      </w:r>
      <w:r>
        <w:t xml:space="preserve"> настоящего Кодекса</w:t>
      </w:r>
      <w:ins w:id="243" w:author="sgt_clientws" w:date="2025-08-06T09:56:00Z">
        <w:r w:rsidR="00F43397" w:rsidRPr="00F43397">
          <w:rPr>
            <w:highlight w:val="yellow"/>
            <w:rPrChange w:id="244" w:author="sgt_clientws" w:date="2025-08-06T09:56:00Z">
              <w:rPr/>
            </w:rPrChange>
          </w:rPr>
          <w:t xml:space="preserve">, </w:t>
        </w:r>
        <w:r w:rsidR="00F43397" w:rsidRPr="00F43397">
          <w:rPr>
            <w:highlight w:val="yellow"/>
            <w:rPrChange w:id="245" w:author="sgt_clientws" w:date="2025-08-06T09:56:00Z">
              <w:rPr/>
            </w:rPrChange>
          </w:rPr>
          <w:t>за исключением оснований, указанных в пункте 1.1 настоящей части</w:t>
        </w:r>
      </w:ins>
      <w:r>
        <w:t>;</w:t>
      </w:r>
    </w:p>
    <w:p w14:paraId="7EFB6BE5" w14:textId="1F5023F4" w:rsidR="00F43397" w:rsidDel="00F43397" w:rsidRDefault="00F43397">
      <w:pPr>
        <w:pStyle w:val="ConsPlusNormal0"/>
        <w:spacing w:before="240"/>
        <w:ind w:firstLine="540"/>
        <w:jc w:val="both"/>
        <w:rPr>
          <w:del w:id="246" w:author="sgt_clientws" w:date="2025-08-06T09:57:00Z"/>
        </w:rPr>
      </w:pPr>
      <w:ins w:id="247" w:author="sgt_clientws" w:date="2025-08-06T09:57:00Z">
        <w:r w:rsidRPr="00F43397">
          <w:rPr>
            <w:highlight w:val="yellow"/>
            <w:rPrChange w:id="248" w:author="sgt_clientws" w:date="2025-08-06T09:57:00Z">
              <w:rPr/>
            </w:rPrChange>
          </w:rPr>
          <w:t>1.1) несоответствие такой саморегулируемой организации требованиям к количеству членов саморегулируемой организации и (или) требованиям к размеру и (или) размещению на специальном банковском счете ее компенсационного фонда (компенсационных фондов), установленным статьями 55.4, и (или) 55.16, и (или) 55.16-1 настоящего Кодекса, а в случае саморегулируемой организации, основанной на членстве лиц, осуществляющих строительство, также несоответствие такой саморегулируемой организации требованиям к составу членов такой саморегулируемой организации, предусмотренному частью 3 статьи 55.6 настоящего Кодекса;</w:t>
        </w:r>
      </w:ins>
    </w:p>
    <w:p w14:paraId="00E61EDE" w14:textId="3EF71D19" w:rsidR="00F43397" w:rsidDel="006E4D5B" w:rsidRDefault="00C77BE1" w:rsidP="006E4D5B">
      <w:pPr>
        <w:pStyle w:val="ConsPlusNormal0"/>
        <w:spacing w:before="240"/>
        <w:ind w:firstLine="540"/>
        <w:jc w:val="both"/>
        <w:rPr>
          <w:del w:id="249" w:author="sgt_clientws" w:date="2025-08-06T10:26:00Z"/>
        </w:rPr>
        <w:pPrChange w:id="250" w:author="sgt_clientws" w:date="2025-08-06T10:26:00Z">
          <w:pPr>
            <w:pStyle w:val="ConsPlusNormal0"/>
            <w:spacing w:before="240"/>
            <w:ind w:firstLine="540"/>
            <w:jc w:val="both"/>
          </w:pPr>
        </w:pPrChange>
      </w:pPr>
      <w:r>
        <w:t xml:space="preserve">6) непредоставление </w:t>
      </w:r>
      <w:r>
        <w:t xml:space="preserve">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r>
        <w:fldChar w:fldCharType="begin"/>
      </w:r>
      <w:r>
        <w:instrText xml:space="preserve"> HYPERLINK \l "P4110" \o "</w:instrText>
      </w:r>
      <w:r>
        <w:instrTex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w:instrText>
      </w:r>
      <w:r>
        <w:instrText xml:space="preserve">нерн" \h </w:instrText>
      </w:r>
      <w:r>
        <w:fldChar w:fldCharType="separate"/>
      </w:r>
      <w:r>
        <w:rPr>
          <w:color w:val="0000FF"/>
        </w:rPr>
        <w:t>пунктами 5</w:t>
      </w:r>
      <w:r>
        <w:rPr>
          <w:color w:val="0000FF"/>
        </w:rPr>
        <w:fldChar w:fldCharType="end"/>
      </w:r>
      <w:r>
        <w:t xml:space="preserve">, </w:t>
      </w:r>
      <w:r w:rsidRPr="00F43397">
        <w:rPr>
          <w:highlight w:val="yellow"/>
          <w:rPrChange w:id="251" w:author="sgt_clientws" w:date="2025-08-06T10:04:00Z">
            <w:rPr/>
          </w:rPrChange>
        </w:rPr>
        <w:fldChar w:fldCharType="begin"/>
      </w:r>
      <w:r w:rsidRPr="00F43397">
        <w:rPr>
          <w:highlight w:val="yellow"/>
          <w:rPrChange w:id="252" w:author="sgt_clientws" w:date="2025-08-06T10:04:00Z">
            <w:rPr/>
          </w:rPrChange>
        </w:rPr>
        <w:instrText xml:space="preserve"> HYPERLINK \l "P4114" \o "7)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w:instrText>
      </w:r>
      <w:r w:rsidRPr="00F43397">
        <w:rPr>
          <w:highlight w:val="yellow"/>
          <w:rPrChange w:id="253" w:author="sgt_clientws" w:date="2025-08-06T10:04:00Z">
            <w:rPr/>
          </w:rPrChange>
        </w:rPr>
        <w:instrText xml:space="preserve">, капитального ремонта, сноса объектов капитального ст" \h </w:instrText>
      </w:r>
      <w:r w:rsidRPr="00F43397">
        <w:rPr>
          <w:highlight w:val="yellow"/>
          <w:rPrChange w:id="254" w:author="sgt_clientws" w:date="2025-08-06T10:04:00Z">
            <w:rPr/>
          </w:rPrChange>
        </w:rPr>
        <w:fldChar w:fldCharType="separate"/>
      </w:r>
      <w:r w:rsidRPr="00F43397">
        <w:rPr>
          <w:color w:val="0000FF"/>
          <w:highlight w:val="yellow"/>
          <w:rPrChange w:id="255" w:author="sgt_clientws" w:date="2025-08-06T10:04:00Z">
            <w:rPr>
              <w:color w:val="0000FF"/>
            </w:rPr>
          </w:rPrChange>
        </w:rPr>
        <w:t>7</w:t>
      </w:r>
      <w:r w:rsidRPr="00F43397">
        <w:rPr>
          <w:color w:val="0000FF"/>
          <w:highlight w:val="yellow"/>
          <w:rPrChange w:id="256" w:author="sgt_clientws" w:date="2025-08-06T10:04:00Z">
            <w:rPr>
              <w:color w:val="0000FF"/>
            </w:rPr>
          </w:rPrChange>
        </w:rPr>
        <w:fldChar w:fldCharType="end"/>
      </w:r>
      <w:r w:rsidRPr="00F43397">
        <w:rPr>
          <w:highlight w:val="yellow"/>
          <w:rPrChange w:id="257" w:author="sgt_clientws" w:date="2025-08-06T10:04:00Z">
            <w:rPr/>
          </w:rPrChange>
        </w:rPr>
        <w:t xml:space="preserve"> </w:t>
      </w:r>
      <w:del w:id="258" w:author="sgt_clientws" w:date="2025-08-06T09:58:00Z">
        <w:r w:rsidRPr="00F43397" w:rsidDel="00F43397">
          <w:rPr>
            <w:highlight w:val="yellow"/>
            <w:rPrChange w:id="259" w:author="sgt_clientws" w:date="2025-08-06T10:04:00Z">
              <w:rPr/>
            </w:rPrChange>
          </w:rPr>
          <w:delText xml:space="preserve">и </w:delText>
        </w:r>
      </w:del>
      <w:ins w:id="260" w:author="sgt_clientws" w:date="2025-08-06T09:58:00Z">
        <w:r w:rsidR="00F43397" w:rsidRPr="00F43397">
          <w:rPr>
            <w:highlight w:val="yellow"/>
            <w:rPrChange w:id="261" w:author="sgt_clientws" w:date="2025-08-06T10:04:00Z">
              <w:rPr/>
            </w:rPrChange>
          </w:rPr>
          <w:t>–</w:t>
        </w:r>
        <w:r w:rsidR="00F43397" w:rsidRPr="00F43397">
          <w:rPr>
            <w:highlight w:val="yellow"/>
            <w:rPrChange w:id="262" w:author="sgt_clientws" w:date="2025-08-06T10:04:00Z">
              <w:rPr/>
            </w:rPrChange>
          </w:rPr>
          <w:t xml:space="preserve"> </w:t>
        </w:r>
      </w:ins>
      <w:r w:rsidRPr="00F43397">
        <w:rPr>
          <w:highlight w:val="yellow"/>
          <w:rPrChange w:id="263" w:author="sgt_clientws" w:date="2025-08-06T10:04:00Z">
            <w:rPr/>
          </w:rPrChange>
        </w:rPr>
        <w:fldChar w:fldCharType="begin"/>
      </w:r>
      <w:r w:rsidRPr="00F43397">
        <w:rPr>
          <w:highlight w:val="yellow"/>
          <w:rPrChange w:id="264" w:author="sgt_clientws" w:date="2025-08-06T10:04:00Z">
            <w:rPr/>
          </w:rPrChange>
        </w:rPr>
        <w:instrText xml:space="preserve"> HYPERLINK \l "P4118" \o "9)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w:instrText>
      </w:r>
      <w:r w:rsidRPr="00F43397">
        <w:rPr>
          <w:highlight w:val="yellow"/>
          <w:rPrChange w:id="265" w:author="sgt_clientws" w:date="2025-08-06T10:04:00Z">
            <w:rPr/>
          </w:rPrChange>
        </w:rPr>
        <w:instrText xml:space="preserve">сом информации;" \h </w:instrText>
      </w:r>
      <w:r w:rsidRPr="00F43397">
        <w:rPr>
          <w:highlight w:val="yellow"/>
          <w:rPrChange w:id="266" w:author="sgt_clientws" w:date="2025-08-06T10:04:00Z">
            <w:rPr/>
          </w:rPrChange>
        </w:rPr>
        <w:fldChar w:fldCharType="separate"/>
      </w:r>
      <w:r w:rsidRPr="00F43397">
        <w:rPr>
          <w:color w:val="0000FF"/>
          <w:highlight w:val="yellow"/>
          <w:rPrChange w:id="267" w:author="sgt_clientws" w:date="2025-08-06T10:04:00Z">
            <w:rPr>
              <w:color w:val="0000FF"/>
            </w:rPr>
          </w:rPrChange>
        </w:rPr>
        <w:t>9</w:t>
      </w:r>
      <w:ins w:id="268" w:author="sgt_clientws" w:date="2025-08-06T09:58:00Z">
        <w:r w:rsidR="00F43397" w:rsidRPr="00F43397">
          <w:rPr>
            <w:color w:val="0000FF"/>
            <w:highlight w:val="yellow"/>
            <w:rPrChange w:id="269" w:author="sgt_clientws" w:date="2025-08-06T10:04:00Z">
              <w:rPr>
                <w:color w:val="0000FF"/>
              </w:rPr>
            </w:rPrChange>
          </w:rPr>
          <w:t xml:space="preserve"> и 13</w:t>
        </w:r>
      </w:ins>
      <w:r w:rsidRPr="00F43397">
        <w:rPr>
          <w:color w:val="0000FF"/>
          <w:highlight w:val="yellow"/>
          <w:rPrChange w:id="270" w:author="sgt_clientws" w:date="2025-08-06T10:04:00Z">
            <w:rPr>
              <w:color w:val="0000FF"/>
            </w:rPr>
          </w:rPrChange>
        </w:rPr>
        <w:t xml:space="preserve"> части 8 статьи 55.20</w:t>
      </w:r>
      <w:r w:rsidRPr="00F43397">
        <w:rPr>
          <w:color w:val="0000FF"/>
          <w:highlight w:val="yellow"/>
          <w:rPrChange w:id="271" w:author="sgt_clientws" w:date="2025-08-06T10:04:00Z">
            <w:rPr>
              <w:color w:val="0000FF"/>
            </w:rPr>
          </w:rPrChange>
        </w:rPr>
        <w:fldChar w:fldCharType="end"/>
      </w:r>
      <w:r>
        <w:t xml:space="preserve"> настоящего Кодекса, или предоставление ею недостоверных сведений;</w:t>
      </w:r>
    </w:p>
    <w:p w14:paraId="50DBBAA8" w14:textId="77777777" w:rsidR="00285602" w:rsidRDefault="00285602">
      <w:pPr>
        <w:pStyle w:val="ConsPlusNormal0"/>
        <w:ind w:firstLine="540"/>
        <w:jc w:val="both"/>
      </w:pPr>
      <w:bookmarkStart w:id="272" w:name="P3599"/>
      <w:bookmarkStart w:id="273" w:name="P3608"/>
      <w:bookmarkStart w:id="274" w:name="P3612"/>
      <w:bookmarkStart w:id="275" w:name="P3616"/>
      <w:bookmarkStart w:id="276" w:name="P3617"/>
      <w:bookmarkStart w:id="277" w:name="P3623"/>
      <w:bookmarkStart w:id="278" w:name="P3628"/>
      <w:bookmarkEnd w:id="272"/>
      <w:bookmarkEnd w:id="273"/>
      <w:bookmarkEnd w:id="274"/>
      <w:bookmarkEnd w:id="275"/>
      <w:bookmarkEnd w:id="276"/>
      <w:bookmarkEnd w:id="277"/>
      <w:bookmarkEnd w:id="278"/>
    </w:p>
    <w:p w14:paraId="18948E15" w14:textId="77777777" w:rsidR="00285602" w:rsidRDefault="00C77BE1">
      <w:pPr>
        <w:pStyle w:val="ConsPlusTitle0"/>
        <w:ind w:firstLine="540"/>
        <w:jc w:val="both"/>
        <w:outlineLvl w:val="1"/>
      </w:pPr>
      <w:bookmarkStart w:id="279" w:name="P3634"/>
      <w:bookmarkEnd w:id="279"/>
      <w:r>
        <w:t xml:space="preserve">Статья 55.5. Стандарты и внутренние </w:t>
      </w:r>
      <w:r>
        <w:t>документы саморегулируемой организации</w:t>
      </w:r>
    </w:p>
    <w:p w14:paraId="161B874F" w14:textId="77777777" w:rsidR="00285602" w:rsidRDefault="00285602">
      <w:pPr>
        <w:pStyle w:val="ConsPlusNormal0"/>
        <w:ind w:firstLine="540"/>
        <w:jc w:val="both"/>
      </w:pPr>
    </w:p>
    <w:p w14:paraId="016252C3" w14:textId="77777777" w:rsidR="00285602" w:rsidRDefault="00285602">
      <w:pPr>
        <w:pStyle w:val="ConsPlusNormal0"/>
        <w:jc w:val="both"/>
      </w:pPr>
    </w:p>
    <w:p w14:paraId="340DB09F" w14:textId="3463EEA7" w:rsidR="00285602" w:rsidRDefault="00C77BE1">
      <w:pPr>
        <w:pStyle w:val="ConsPlusNormal0"/>
        <w:ind w:firstLine="540"/>
        <w:jc w:val="both"/>
      </w:pPr>
      <w:bookmarkStart w:id="280" w:name="P3638"/>
      <w:bookmarkEnd w:id="280"/>
      <w:r>
        <w:t>1. Некоммерческая организация до внесения сведений о ней в государственный реестр саморегулируемых организаций обязана</w:t>
      </w:r>
      <w:ins w:id="281" w:author="sgt_clientws" w:date="2025-08-06T10:06:00Z">
        <w:r w:rsidR="00E20B84" w:rsidRPr="00E20B84">
          <w:rPr>
            <w:highlight w:val="yellow"/>
            <w:rPrChange w:id="282" w:author="sgt_clientws" w:date="2025-08-06T10:06:00Z">
              <w:rPr/>
            </w:rPrChange>
          </w:rPr>
          <w:t xml:space="preserve">, в том числе на основе правил саморегулирования в </w:t>
        </w:r>
        <w:r w:rsidR="00E20B84" w:rsidRPr="00E20B84">
          <w:rPr>
            <w:highlight w:val="yellow"/>
            <w:rPrChange w:id="283" w:author="sgt_clientws" w:date="2025-08-06T10:06:00Z">
              <w:rPr/>
            </w:rPrChange>
          </w:rPr>
          <w:lastRenderedPageBreak/>
          <w:t>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устанавливаемых национальными объединениями саморегулируемых организаций в соответствии со статьей 55.20-1 настоящего Кодекса (далее также - правила саморегулирования),</w:t>
        </w:r>
      </w:ins>
      <w:r>
        <w:t xml:space="preserve"> разработать и утвердить документы, </w:t>
      </w:r>
      <w:r>
        <w:t>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14:paraId="5F9D973E" w14:textId="3BC00595" w:rsidR="00E20B84" w:rsidRDefault="00E20B84">
      <w:pPr>
        <w:pStyle w:val="ConsPlusNormal0"/>
        <w:spacing w:before="240"/>
        <w:ind w:firstLine="540"/>
        <w:jc w:val="both"/>
        <w:rPr>
          <w:ins w:id="284" w:author="sgt_clientws" w:date="2025-08-06T10:07:00Z"/>
        </w:rPr>
      </w:pPr>
      <w:bookmarkStart w:id="285" w:name="P3645"/>
      <w:bookmarkEnd w:id="285"/>
      <w:ins w:id="286" w:author="sgt_clientws" w:date="2025-08-06T10:07:00Z">
        <w:r w:rsidRPr="00E20B84">
          <w:rPr>
            <w:highlight w:val="yellow"/>
            <w:rPrChange w:id="287" w:author="sgt_clientws" w:date="2025-08-06T10:07:00Z">
              <w:rPr/>
            </w:rPrChange>
          </w:rPr>
          <w:t>2.1) об установлении в отношении членов саморегулируемой организации, выполняющих работы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с использованием конкурентных способов заключения договоров, дополнительных требований, дифференцированных в зависимости от наличия (отсутствия) в таких договорах условий о поэтапном их исполнении и (или) выплате аванса и (или) в зависимости от размера аванса, предусмотренного такими договорами;</w:t>
        </w:r>
      </w:ins>
    </w:p>
    <w:p w14:paraId="6E44CB1E" w14:textId="3E24676F" w:rsidR="00285602" w:rsidRDefault="00C77BE1">
      <w:pPr>
        <w:pStyle w:val="ConsPlusNormal0"/>
        <w:spacing w:before="240"/>
        <w:ind w:firstLine="540"/>
        <w:jc w:val="both"/>
      </w:pPr>
      <w:r>
        <w:t xml:space="preserve">3. Внутренние документы саморегулируемой организации, предусмотренные </w:t>
      </w:r>
      <w:r>
        <w:fldChar w:fldCharType="begin"/>
      </w:r>
      <w:r>
        <w:instrText xml:space="preserve"> HYPERLINK \l "P3638" \o "1. Некоммерческая организация до внесения сведений о ней в государственный ре</w:instrText>
      </w:r>
      <w:r>
        <w:instrText xml:space="preserve">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\h </w:instrText>
      </w:r>
      <w:r>
        <w:fldChar w:fldCharType="separate"/>
      </w:r>
      <w:r>
        <w:rPr>
          <w:color w:val="0000FF"/>
        </w:rPr>
        <w:t>частями 1</w:t>
      </w:r>
      <w:r>
        <w:rPr>
          <w:color w:val="0000FF"/>
        </w:rPr>
        <w:fldChar w:fldCharType="end"/>
      </w:r>
      <w:r>
        <w:t xml:space="preserve"> и </w:t>
      </w:r>
      <w:r>
        <w:fldChar w:fldCharType="begin"/>
      </w:r>
      <w:r>
        <w:instrText xml:space="preserve"> HYPERLINK \l "P3645" \o "2. Саморегулируемой организ</w:instrText>
      </w:r>
      <w:r>
        <w:instrText xml:space="preserve">ацией могут быть разработаны и утверждены внутренние документы:" \h </w:instrText>
      </w:r>
      <w:r>
        <w:fldChar w:fldCharType="separate"/>
      </w:r>
      <w:r>
        <w:rPr>
          <w:color w:val="0000FF"/>
        </w:rPr>
        <w:t>2</w:t>
      </w:r>
      <w:r>
        <w:rPr>
          <w:color w:val="0000FF"/>
        </w:rPr>
        <w:fldChar w:fldCharType="end"/>
      </w:r>
      <w:r>
        <w:t xml:space="preserve"> настоящей статьи, не могут противоречить законодательству Российской Федерации</w:t>
      </w:r>
      <w:ins w:id="288" w:author="sgt_clientws" w:date="2025-08-06T10:07:00Z">
        <w:r w:rsidR="00E20B84" w:rsidRPr="00E20B84">
          <w:rPr>
            <w:highlight w:val="yellow"/>
            <w:rPrChange w:id="289" w:author="sgt_clientws" w:date="2025-08-06T10:07:00Z">
              <w:rPr/>
            </w:rPrChange>
          </w:rPr>
          <w:t>, правилами саморегулирования</w:t>
        </w:r>
      </w:ins>
      <w:r>
        <w:t xml:space="preserve"> и уставу некоммерческой организации.</w:t>
      </w:r>
    </w:p>
    <w:p w14:paraId="4B177EEA" w14:textId="1081D846" w:rsidR="00285602" w:rsidRDefault="00C77BE1">
      <w:pPr>
        <w:pStyle w:val="ConsPlusNormal0"/>
        <w:spacing w:before="240"/>
        <w:ind w:firstLine="540"/>
        <w:jc w:val="both"/>
      </w:pPr>
      <w:bookmarkStart w:id="290" w:name="P3651"/>
      <w:bookmarkEnd w:id="290"/>
      <w:r>
        <w:t xml:space="preserve">9. Стандарты саморегулируемой организации и внутренние документы не могут противоречить настоящему Кодексу, </w:t>
      </w:r>
      <w:r>
        <w:fldChar w:fldCharType="begin"/>
      </w:r>
      <w:r>
        <w:instrText xml:space="preserve"> HYPERLINK "https://login.consultant.ru/link/?req=doc&amp;base=LAW&amp;n=484451&amp;date=06.08.2025&amp;dst=100056&amp;field=134" \o "Федерал</w:instrText>
      </w:r>
      <w:r>
        <w:instrText xml:space="preserve">ьный закон от 27.12.2002 N 184-ФЗ (ред. от 25.12.2023) \"О техническом регулировании\" {КонсультантПлюс}" \h </w:instrText>
      </w:r>
      <w:r>
        <w:fldChar w:fldCharType="separate"/>
      </w:r>
      <w:r>
        <w:rPr>
          <w:color w:val="0000FF"/>
        </w:rPr>
        <w:t>законодательству</w:t>
      </w:r>
      <w:r>
        <w:rPr>
          <w:color w:val="0000FF"/>
        </w:rPr>
        <w:fldChar w:fldCharType="end"/>
      </w:r>
      <w:r>
        <w:t xml:space="preserve"> Российской Федерации о техническом регулировании, а также </w:t>
      </w:r>
      <w:ins w:id="291" w:author="sgt_clientws" w:date="2025-08-06T10:08:00Z">
        <w:r w:rsidR="00E20B84" w:rsidRPr="00E20B84">
          <w:rPr>
            <w:highlight w:val="yellow"/>
            <w:rPrChange w:id="292" w:author="sgt_clientws" w:date="2025-08-06T10:08:00Z">
              <w:rPr/>
            </w:rPrChange>
          </w:rPr>
          <w:t>правилами саморегулирования,</w:t>
        </w:r>
        <w:r w:rsidR="00E20B84">
          <w:t xml:space="preserve"> </w:t>
        </w:r>
      </w:ins>
      <w:r>
        <w:t>стандартам на процессы выполнения работ по инженерным изысканиям, подго</w:t>
      </w:r>
      <w:r>
        <w:t>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14:paraId="5F6CA8D4" w14:textId="77777777" w:rsidR="00285602" w:rsidRDefault="00C77BE1">
      <w:pPr>
        <w:pStyle w:val="ConsPlusNormal0"/>
        <w:jc w:val="both"/>
      </w:pPr>
      <w:r>
        <w:t xml:space="preserve">(в ред. Федерального </w:t>
      </w:r>
      <w:r>
        <w:fldChar w:fldCharType="begin"/>
      </w:r>
      <w:r>
        <w:instrText xml:space="preserve"> HYPERLINK "https://log</w:instrText>
      </w:r>
      <w:r>
        <w:instrText>in.consultant.ru/link/?req=doc&amp;base=LAW&amp;n=421138&amp;date=06.08.2025&amp;dst=100205&amp;field=134" \o "Федеральный закон от 03.08.2018 N 340-ФЗ (ред. от 30.12.2021) \"О внесении изменений в Градостроительный кодекс Российской Федерации и отдельные законодательные акты</w:instrText>
      </w:r>
      <w:r>
        <w:instrText xml:space="preserve"> Российской Федерации\" (с изм. и доп., вступ. в силу с 01.01.2023) {КонсультантПлюс}" \h </w:instrText>
      </w:r>
      <w:r>
        <w:fldChar w:fldCharType="separate"/>
      </w:r>
      <w:r>
        <w:rPr>
          <w:color w:val="0000FF"/>
        </w:rPr>
        <w:t>закона</w:t>
      </w:r>
      <w:r>
        <w:rPr>
          <w:color w:val="0000FF"/>
        </w:rPr>
        <w:fldChar w:fldCharType="end"/>
      </w:r>
      <w:r>
        <w:t xml:space="preserve"> от 03.08.2018 N 340-ФЗ)</w:t>
      </w:r>
    </w:p>
    <w:p w14:paraId="183459F4" w14:textId="7D1CFBCE" w:rsidR="00285602" w:rsidRDefault="00C77BE1">
      <w:pPr>
        <w:pStyle w:val="ConsPlusNormal0"/>
        <w:spacing w:before="24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w:t>
      </w:r>
      <w:r>
        <w:t>гулируемой организацией самостоятельно с соблюдением требований, установленных настоящей статьей.</w:t>
      </w:r>
      <w:ins w:id="293" w:author="sgt_clientws" w:date="2025-08-06T10:08:00Z">
        <w:r w:rsidR="00E20B84">
          <w:t xml:space="preserve"> </w:t>
        </w:r>
      </w:ins>
      <w:ins w:id="294" w:author="sgt_clientws" w:date="2025-08-06T10:09:00Z">
        <w:r w:rsidR="00E20B84" w:rsidRPr="00E20B84">
          <w:rPr>
            <w:highlight w:val="yellow"/>
            <w:rPrChange w:id="295" w:author="sgt_clientws" w:date="2025-08-06T10:09:00Z">
              <w:rPr/>
            </w:rPrChange>
          </w:rPr>
          <w:t>В случае утверждения национальным объединением саморегулируемых организаций правил саморегулирования саморегулируемая организация обязана разработать и утвердить соответствующий стандарт саморегулируемой организации, внутренний документ саморегулируемой организации либо при наличии соответствующего стандарта саморегулируемой организации привести его в соответствие с правилами саморегулирования.</w:t>
        </w:r>
      </w:ins>
    </w:p>
    <w:p w14:paraId="2B6BB225" w14:textId="5BBEC801" w:rsidR="00285602" w:rsidDel="00E20B84" w:rsidRDefault="00C77BE1">
      <w:pPr>
        <w:pStyle w:val="ConsPlusNormal0"/>
        <w:spacing w:before="240"/>
        <w:ind w:firstLine="540"/>
        <w:jc w:val="both"/>
        <w:rPr>
          <w:del w:id="296" w:author="sgt_clientws" w:date="2025-08-06T10:09:00Z"/>
        </w:rPr>
      </w:pPr>
      <w:del w:id="297" w:author="sgt_clientws" w:date="2025-08-06T10:09:00Z">
        <w:r w:rsidDel="00E20B84">
          <w:delText xml:space="preserve">12. Внутренние документы саморегулируемой организации, предусмотренные </w:delText>
        </w:r>
        <w:r w:rsidDel="00E20B84">
          <w:fldChar w:fldCharType="begin"/>
        </w:r>
        <w:r w:rsidDel="00E20B84">
          <w:delInstrText xml:space="preserve"> HYPERLINK \l "P3638" \o "1. Некоммерческая организация до внесения сведений о ней в </w:delInstrText>
        </w:r>
        <w:r w:rsidDel="00E20B84">
          <w:delInstrText xml:space="preserve">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\h </w:delInstrText>
        </w:r>
        <w:r w:rsidDel="00E20B84">
          <w:fldChar w:fldCharType="separate"/>
        </w:r>
        <w:r w:rsidDel="00E20B84">
          <w:rPr>
            <w:color w:val="0000FF"/>
          </w:rPr>
          <w:delText>частями 1</w:delText>
        </w:r>
        <w:r w:rsidDel="00E20B84">
          <w:rPr>
            <w:color w:val="0000FF"/>
          </w:rPr>
          <w:fldChar w:fldCharType="end"/>
        </w:r>
        <w:r w:rsidDel="00E20B84">
          <w:delText xml:space="preserve"> и </w:delText>
        </w:r>
        <w:r w:rsidDel="00E20B84">
          <w:fldChar w:fldCharType="begin"/>
        </w:r>
        <w:r w:rsidDel="00E20B84">
          <w:delInstrText xml:space="preserve"> HYPERLINK \l "P3651" \o "4. Саморе</w:delInstrText>
        </w:r>
        <w:r w:rsidDel="00E20B84">
          <w:delInstrText>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 \</w:delInstrText>
        </w:r>
        <w:r w:rsidDel="00E20B84">
          <w:delInstrText xml:space="preserve">h </w:delInstrText>
        </w:r>
        <w:r w:rsidDel="00E20B84">
          <w:fldChar w:fldCharType="separate"/>
        </w:r>
        <w:r w:rsidDel="00E20B84">
          <w:rPr>
            <w:color w:val="0000FF"/>
          </w:rPr>
          <w:delText>4</w:delText>
        </w:r>
        <w:r w:rsidDel="00E20B84">
          <w:rPr>
            <w:color w:val="0000FF"/>
          </w:rPr>
          <w:fldChar w:fldCharType="end"/>
        </w:r>
        <w:r w:rsidDel="00E20B84">
          <w:delTex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w:delText>
        </w:r>
        <w:r w:rsidDel="00E20B84">
          <w:delText xml:space="preserve">й о них в государственный реестр саморегулируемых организаций в соответствии с </w:delText>
        </w:r>
        <w:r w:rsidDel="00E20B84">
          <w:fldChar w:fldCharType="begin"/>
        </w:r>
        <w:r w:rsidDel="00E20B84">
          <w:delInstrText xml:space="preserve"> HYPERLINK \l "P4034" \o "5. Саморегулируемая организация направляет в орган надзора за саморегулируемыми организациями уведомление на бумажном носителе или в форме электронны</w:delInstrText>
        </w:r>
        <w:r w:rsidDel="00E20B84">
          <w:delInstrText xml:space="preserve">х документов (пакета электронных документов), подписанных саморегулируемой организацией с использованием усилен" \h </w:delInstrText>
        </w:r>
        <w:r w:rsidDel="00E20B84">
          <w:fldChar w:fldCharType="separate"/>
        </w:r>
        <w:r w:rsidDel="00E20B84">
          <w:rPr>
            <w:color w:val="0000FF"/>
          </w:rPr>
          <w:delText>частью 5 статьи 55.18</w:delText>
        </w:r>
        <w:r w:rsidDel="00E20B84">
          <w:rPr>
            <w:color w:val="0000FF"/>
          </w:rPr>
          <w:fldChar w:fldCharType="end"/>
        </w:r>
        <w:r w:rsidDel="00E20B84">
          <w:delText xml:space="preserve"> настоящего Кодекса.</w:delText>
        </w:r>
      </w:del>
    </w:p>
    <w:p w14:paraId="5D9DFA60" w14:textId="5C82A17D" w:rsidR="00285602" w:rsidRDefault="00C77BE1">
      <w:pPr>
        <w:pStyle w:val="ConsPlusNormal0"/>
        <w:spacing w:before="240"/>
        <w:ind w:firstLine="540"/>
        <w:jc w:val="both"/>
      </w:pPr>
      <w:r>
        <w:t xml:space="preserve">13. Внутренние документы саморегулируемой организации, предусмотренные </w:t>
      </w:r>
      <w:del w:id="298" w:author="sgt_clientws" w:date="2025-08-06T10:09:00Z">
        <w:r w:rsidDel="00E20B84">
          <w:fldChar w:fldCharType="begin"/>
        </w:r>
        <w:r w:rsidDel="00E20B84">
          <w:delInstrText xml:space="preserve"> HYPERLINK \l "P3645" \o "2. Саморегулируемой организацией могут быть разработаны и утверждены внутренние документы:" \h </w:delInstrText>
        </w:r>
        <w:r w:rsidDel="00E20B84">
          <w:fldChar w:fldCharType="separate"/>
        </w:r>
        <w:r w:rsidDel="00E20B84">
          <w:rPr>
            <w:color w:val="0000FF"/>
          </w:rPr>
          <w:delText>частью 2</w:delText>
        </w:r>
        <w:r w:rsidDel="00E20B84">
          <w:rPr>
            <w:color w:val="0000FF"/>
          </w:rPr>
          <w:fldChar w:fldCharType="end"/>
        </w:r>
        <w:r w:rsidDel="00E20B84">
          <w:delText xml:space="preserve"> </w:delText>
        </w:r>
      </w:del>
      <w:ins w:id="299" w:author="sgt_clientws" w:date="2025-08-06T10:09:00Z">
        <w:r w:rsidR="00E20B84" w:rsidRPr="00E20B84">
          <w:rPr>
            <w:highlight w:val="yellow"/>
            <w:rPrChange w:id="300" w:author="sgt_clientws" w:date="2025-08-06T10:09:00Z">
              <w:rPr/>
            </w:rPrChange>
          </w:rPr>
          <w:t>частями 1, 2 и 4</w:t>
        </w:r>
        <w:r w:rsidR="00E20B84">
          <w:t xml:space="preserve"> </w:t>
        </w:r>
      </w:ins>
      <w:r>
        <w:t>настоящей статьи, изменения, внесенные в эти докумен</w:t>
      </w:r>
      <w:r>
        <w:t>ты, решения о признании таких документов утратившими силу вступают в силу не ранее чем через десять дней после дня их принятия.</w:t>
      </w:r>
    </w:p>
    <w:p w14:paraId="28314CE9" w14:textId="77777777" w:rsidR="00285602" w:rsidRDefault="00285602">
      <w:pPr>
        <w:pStyle w:val="ConsPlusNormal0"/>
        <w:ind w:firstLine="540"/>
        <w:jc w:val="both"/>
      </w:pPr>
    </w:p>
    <w:p w14:paraId="06605F70" w14:textId="23732A3E" w:rsidR="00285602" w:rsidRDefault="00C77BE1">
      <w:pPr>
        <w:pStyle w:val="ConsPlusTitle0"/>
        <w:ind w:firstLine="540"/>
        <w:jc w:val="both"/>
        <w:outlineLvl w:val="1"/>
      </w:pPr>
      <w:r>
        <w:t>Статья 55.5-1. Специалисты по организации инженерных изысканий, специалисты по организации архитектурно-строительного проектиров</w:t>
      </w:r>
      <w:r>
        <w:t>ания, специалисты по организации строительства</w:t>
      </w:r>
    </w:p>
    <w:p w14:paraId="3A3A0888" w14:textId="77777777" w:rsidR="00285602" w:rsidRDefault="00285602">
      <w:pPr>
        <w:pStyle w:val="ConsPlusNormal0"/>
        <w:ind w:firstLine="540"/>
        <w:jc w:val="both"/>
      </w:pPr>
    </w:p>
    <w:p w14:paraId="69779B2E" w14:textId="2CE21203" w:rsidR="00285602" w:rsidDel="00B714B1" w:rsidRDefault="00285602">
      <w:pPr>
        <w:pStyle w:val="ConsPlusNormal0"/>
        <w:jc w:val="both"/>
        <w:rPr>
          <w:del w:id="301" w:author="sgt_clientws" w:date="2025-08-06T10:37:00Z"/>
        </w:rPr>
      </w:pPr>
    </w:p>
    <w:p w14:paraId="71E215EA" w14:textId="77D9C744" w:rsidR="00D04793" w:rsidDel="00B714B1" w:rsidRDefault="00D04793" w:rsidP="00D04793">
      <w:pPr>
        <w:pStyle w:val="ConsPlusNormal"/>
        <w:spacing w:before="240"/>
        <w:ind w:firstLine="540"/>
        <w:jc w:val="both"/>
        <w:rPr>
          <w:del w:id="302" w:author="sgt_clientws" w:date="2025-08-06T10:37:00Z"/>
        </w:rPr>
      </w:pPr>
      <w:bookmarkStart w:id="303" w:name="P3675"/>
      <w:bookmarkStart w:id="304" w:name="P3676"/>
      <w:bookmarkStart w:id="305" w:name="P3694"/>
      <w:bookmarkEnd w:id="303"/>
      <w:bookmarkEnd w:id="304"/>
      <w:bookmarkEnd w:id="305"/>
    </w:p>
    <w:p w14:paraId="6E54442E" w14:textId="46136A4E" w:rsidR="00D04793" w:rsidRPr="00D04793" w:rsidRDefault="00D04793" w:rsidP="00D04793">
      <w:pPr>
        <w:pStyle w:val="ConsPlusNormal"/>
        <w:spacing w:before="240"/>
        <w:ind w:firstLine="540"/>
        <w:jc w:val="both"/>
        <w:rPr>
          <w:ins w:id="306" w:author="sgt_clientws" w:date="2025-08-06T10:10:00Z"/>
          <w:highlight w:val="yellow"/>
          <w:rPrChange w:id="307" w:author="sgt_clientws" w:date="2025-08-06T10:10:00Z">
            <w:rPr>
              <w:ins w:id="308" w:author="sgt_clientws" w:date="2025-08-06T10:10:00Z"/>
            </w:rPr>
          </w:rPrChange>
        </w:rPr>
      </w:pPr>
      <w:ins w:id="309" w:author="sgt_clientws" w:date="2025-08-06T10:10:00Z">
        <w:r w:rsidRPr="00D04793">
          <w:rPr>
            <w:highlight w:val="yellow"/>
            <w:rPrChange w:id="310" w:author="sgt_clientws" w:date="2025-08-06T10:10:00Z">
              <w:rPr/>
            </w:rPrChange>
          </w:rPr>
          <w:lastRenderedPageBreak/>
          <w:t>15. В случае прекращения трудовых отношений физического лица, указанного в части 1 или 2 настоящей статьи, с членом саморегулируемой организации такое физическое лицо вправе уведомить об этом Национальное объединение саморегулируемых организаций с приложением копий документов, подтверждающих факт расторжения трудовых отношений.</w:t>
        </w:r>
      </w:ins>
    </w:p>
    <w:p w14:paraId="1940A985" w14:textId="31C89026" w:rsidR="00D04793" w:rsidRDefault="00D04793" w:rsidP="00D04793">
      <w:pPr>
        <w:pStyle w:val="ConsPlusNormal0"/>
        <w:spacing w:before="240"/>
        <w:ind w:firstLine="540"/>
        <w:jc w:val="both"/>
      </w:pPr>
      <w:ins w:id="311" w:author="sgt_clientws" w:date="2025-08-06T10:10:00Z">
        <w:r w:rsidRPr="00D04793">
          <w:rPr>
            <w:highlight w:val="yellow"/>
            <w:rPrChange w:id="312" w:author="sgt_clientws" w:date="2025-08-06T10:10:00Z">
              <w:rPr/>
            </w:rPrChange>
          </w:rPr>
          <w:t>16. Федеральный орган исполнительной власти, исполнительные органы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(бюджетные или автономные) учреждения, Государственная корпорация по атомной энергии "Росатом", организации негосударственной экспертизы проектной документации, проводившие экспертизу проектной документации и (или) экспертизу результатов инженерных изысканий, органы государственного строительного надзора, предусмотренные частью 7 статьи 54 настоящего Кодекса, информируют соответствующее Национальное объединение саморегулируемых организаций о специалистах по организации инженерных изысканий, специалистах по организации архитектурно-строительного проектирования или специалистах по организации строительства, выполнивших инженерные изыскания, подготовку проектной документации, строительство, реконструкцию, снос объектов капитального строительства, по результатам которых указанными лицами выданы отрицательные заключения экспертизы проектной документации и (или) экспертизы результатов инженерных изысканий или отказано в выдаче заключения о соответствии построенного, реконструированного объекта капитального строительства требованиям, предусмотренным частью 16 статьи 54 настоящего Кодекса. Информирование осуществляется в течение пяти рабочих дней со дня выдачи таких заключений посредством использования информационного ресурса, указанного в части 14 настоящей статьи, через личные кабинеты, ведение которых обеспечивается соответствующим Национальным объединением саморегулируемых организаций.</w:t>
        </w:r>
      </w:ins>
    </w:p>
    <w:p w14:paraId="04BD68C4" w14:textId="77777777" w:rsidR="00285602" w:rsidRDefault="00285602">
      <w:pPr>
        <w:pStyle w:val="ConsPlusNormal0"/>
        <w:ind w:firstLine="540"/>
        <w:jc w:val="both"/>
      </w:pPr>
    </w:p>
    <w:p w14:paraId="7353E34D" w14:textId="77777777" w:rsidR="00285602" w:rsidRDefault="00285602">
      <w:pPr>
        <w:pStyle w:val="ConsPlusNormal0"/>
        <w:ind w:firstLine="540"/>
        <w:jc w:val="both"/>
      </w:pPr>
      <w:bookmarkStart w:id="313" w:name="P3713"/>
      <w:bookmarkStart w:id="314" w:name="P3721"/>
      <w:bookmarkStart w:id="315" w:name="P3722"/>
      <w:bookmarkStart w:id="316" w:name="P3723"/>
      <w:bookmarkStart w:id="317" w:name="P3725"/>
      <w:bookmarkStart w:id="318" w:name="P3729"/>
      <w:bookmarkStart w:id="319" w:name="P3731"/>
      <w:bookmarkStart w:id="320" w:name="P3744"/>
      <w:bookmarkStart w:id="321" w:name="P3761"/>
      <w:bookmarkStart w:id="322" w:name="P3779"/>
      <w:bookmarkStart w:id="323" w:name="P3781"/>
      <w:bookmarkStart w:id="324" w:name="P3783"/>
      <w:bookmarkEnd w:id="313"/>
      <w:bookmarkEnd w:id="314"/>
      <w:bookmarkEnd w:id="315"/>
      <w:bookmarkEnd w:id="316"/>
      <w:bookmarkEnd w:id="317"/>
      <w:bookmarkEnd w:id="318"/>
      <w:bookmarkEnd w:id="319"/>
      <w:bookmarkEnd w:id="320"/>
      <w:bookmarkEnd w:id="321"/>
      <w:bookmarkEnd w:id="322"/>
      <w:bookmarkEnd w:id="323"/>
      <w:bookmarkEnd w:id="324"/>
    </w:p>
    <w:p w14:paraId="7443FF99" w14:textId="77777777" w:rsidR="00285602" w:rsidRDefault="00C77BE1">
      <w:pPr>
        <w:pStyle w:val="ConsPlusTitle0"/>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46229EDB" w14:textId="77777777" w:rsidR="00285602" w:rsidRDefault="00285602">
      <w:pPr>
        <w:pStyle w:val="ConsPlusNormal0"/>
        <w:jc w:val="both"/>
      </w:pPr>
    </w:p>
    <w:p w14:paraId="4D724621" w14:textId="400A589A" w:rsidR="00D04793" w:rsidRDefault="00D04793">
      <w:pPr>
        <w:pStyle w:val="ConsPlusNormal0"/>
        <w:jc w:val="both"/>
      </w:pPr>
    </w:p>
    <w:p w14:paraId="5FE4D598" w14:textId="2A1A4914" w:rsidR="00D04793" w:rsidRDefault="00D04793">
      <w:pPr>
        <w:pStyle w:val="ConsPlusNormal0"/>
        <w:jc w:val="both"/>
      </w:pPr>
      <w:ins w:id="325" w:author="sgt_clientws" w:date="2025-08-06T10:12:00Z">
        <w:r w:rsidRPr="00D04793">
          <w:rPr>
            <w:highlight w:val="yellow"/>
            <w:rPrChange w:id="326" w:author="sgt_clientws" w:date="2025-08-06T10:12:00Z">
              <w:rPr/>
            </w:rPrChange>
          </w:rPr>
          <w:t>2.1.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если размер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не превышает предельный размер обязательств, исходя из которого таким лицом был внесен взнос в компенсационный фонд возмещения вреда в соответствии с частью 10 или 12 статьи 55.16 настоящего Кодекса.</w:t>
        </w:r>
      </w:ins>
    </w:p>
    <w:p w14:paraId="01D23D19" w14:textId="0964E456" w:rsidR="00285602" w:rsidDel="00D04793" w:rsidRDefault="00C77BE1">
      <w:pPr>
        <w:pStyle w:val="ConsPlusNormal0"/>
        <w:spacing w:before="240"/>
        <w:ind w:firstLine="540"/>
        <w:jc w:val="both"/>
        <w:rPr>
          <w:del w:id="327" w:author="sgt_clientws" w:date="2025-08-06T10:13:00Z"/>
        </w:rPr>
      </w:pPr>
      <w:bookmarkStart w:id="328" w:name="P3795"/>
      <w:bookmarkStart w:id="329" w:name="P3800"/>
      <w:bookmarkEnd w:id="328"/>
      <w:bookmarkEnd w:id="329"/>
      <w:del w:id="330" w:author="sgt_clientws" w:date="2025-08-06T10:13:00Z">
        <w:r w:rsidDel="00D04793">
          <w:delText xml:space="preserve">4. Член саморегулируемой организации ежегодно в </w:delText>
        </w:r>
        <w:r w:rsidDel="00D04793">
          <w:fldChar w:fldCharType="begin"/>
        </w:r>
        <w:r w:rsidDel="00D04793">
          <w:delInstrText xml:space="preserve"> HYPERLINK "https://login.consultant.ru/link/?req=doc&amp;base=LAW&amp;n=217948&amp;date=06.08.2025&amp;dst=100012&amp;field=</w:delInstrText>
        </w:r>
        <w:r w:rsidDel="00D04793">
          <w:delInstrText xml:space="preserve">134" \o "Ссылка на КонсультантПлюс" \h </w:delInstrText>
        </w:r>
        <w:r w:rsidDel="00D04793">
          <w:fldChar w:fldCharType="separate"/>
        </w:r>
        <w:r w:rsidDel="00D04793">
          <w:rPr>
            <w:color w:val="0000FF"/>
          </w:rPr>
          <w:delText>порядке</w:delText>
        </w:r>
        <w:r w:rsidDel="00D04793">
          <w:rPr>
            <w:color w:val="0000FF"/>
          </w:rPr>
          <w:fldChar w:fldCharType="end"/>
        </w:r>
        <w:r w:rsidDel="00D04793">
          <w:delTex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w:delText>
        </w:r>
        <w:r w:rsidDel="00D04793">
          <w:delText>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w:delText>
        </w:r>
        <w:r w:rsidDel="00D04793">
          <w:delText>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w:delText>
        </w:r>
        <w:r w:rsidDel="00D04793">
          <w:delText>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w:delText>
        </w:r>
        <w:r w:rsidDel="00D04793">
          <w:delText xml:space="preserve"> в форме открытых данных.</w:delText>
        </w:r>
      </w:del>
    </w:p>
    <w:p w14:paraId="64F95443" w14:textId="77777777" w:rsidR="00D04793" w:rsidRDefault="00C77BE1">
      <w:pPr>
        <w:pStyle w:val="ConsPlusNormal0"/>
        <w:jc w:val="both"/>
        <w:rPr>
          <w:ins w:id="331" w:author="sgt_clientws" w:date="2025-08-06T10:13:00Z"/>
        </w:rPr>
      </w:pPr>
      <w:del w:id="332" w:author="sgt_clientws" w:date="2025-08-06T10:13:00Z">
        <w:r w:rsidDel="00D04793">
          <w:delText xml:space="preserve">(в ред. Федерального </w:delText>
        </w:r>
        <w:r w:rsidDel="00D04793">
          <w:fldChar w:fldCharType="begin"/>
        </w:r>
        <w:r w:rsidDel="00D04793">
          <w:delInstrText xml:space="preserve"> HYPERLINK "https://login.consultant.ru/link/?req=doc&amp;base=LAW&amp;n=421138&amp;date=06.08.2025&amp;dst=100228&amp;field=134" \o "Федеральный закон от 03.08.2018 N 340-ФЗ (ред. от 30.12.2021) \"О внесении изменений в Градос</w:delInstrText>
        </w:r>
        <w:r w:rsidDel="00D04793">
          <w:delInstrText xml:space="preserve">троительный кодекс Российской Федерации и отдельные законодательные акты Российской Федерации\" (с изм. и доп., вступ. в силу с 01.01.2023) {КонсультантПлюс}" \h </w:delInstrText>
        </w:r>
        <w:r w:rsidDel="00D04793">
          <w:fldChar w:fldCharType="separate"/>
        </w:r>
        <w:r w:rsidDel="00D04793">
          <w:rPr>
            <w:color w:val="0000FF"/>
          </w:rPr>
          <w:delText>закона</w:delText>
        </w:r>
        <w:r w:rsidDel="00D04793">
          <w:rPr>
            <w:color w:val="0000FF"/>
          </w:rPr>
          <w:fldChar w:fldCharType="end"/>
        </w:r>
        <w:r w:rsidDel="00D04793">
          <w:delText xml:space="preserve"> от 03.08.2018 N 340-ФЗ)</w:delText>
        </w:r>
      </w:del>
    </w:p>
    <w:p w14:paraId="6F54FF85" w14:textId="5A25534B" w:rsidR="00D04793" w:rsidRDefault="00D04793">
      <w:pPr>
        <w:pStyle w:val="ConsPlusNormal0"/>
        <w:jc w:val="both"/>
      </w:pPr>
      <w:ins w:id="333" w:author="sgt_clientws" w:date="2025-08-06T10:13:00Z">
        <w:r w:rsidRPr="00D04793">
          <w:rPr>
            <w:highlight w:val="yellow"/>
            <w:rPrChange w:id="334" w:author="sgt_clientws" w:date="2025-08-06T10:13:00Z">
              <w:rPr/>
            </w:rPrChange>
          </w:rPr>
          <w:t xml:space="preserve">4. Член саморегулируемой организации в порядке, установленном федеральным органом исполнительной власти, осуществляющим функции по выработке и реализации государственной </w:t>
        </w:r>
        <w:r w:rsidRPr="00D04793">
          <w:rPr>
            <w:highlight w:val="yellow"/>
            <w:rPrChange w:id="335" w:author="sgt_clientws" w:date="2025-08-06T10:13:00Z">
              <w:rPr/>
            </w:rPrChange>
          </w:rPr>
          <w:lastRenderedPageBreak/>
          <w:t>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заключенных им договорах подряда на выполнение инженерных изысканий, подготовку проектной документации, договорах строительного подряда, договорах подряда на осуществление сноса, а также о фактическом совокупном размере обязательств по договорам, заключенным с использованием конкурентных способов заключения договоров. Уведомление направляется членом саморегулируемой организации в течение трех рабочих дней со дня, следующего за днем заключения, расторжения или исполнения таких договоров, с приложением документов, подтверждающих фактический размер обязательств по таким договорам. Член саморегулируемой организации вправе не представлять в саморегулируемую организацию документы в случае, если содержащаяся в них информация размещается в форме открытых данных.</w:t>
        </w:r>
      </w:ins>
    </w:p>
    <w:p w14:paraId="0A789F3D" w14:textId="1B6E2A91" w:rsidR="00285602" w:rsidRDefault="00C77BE1">
      <w:pPr>
        <w:pStyle w:val="ConsPlusNormal0"/>
        <w:spacing w:before="240"/>
        <w:ind w:firstLine="540"/>
        <w:jc w:val="both"/>
      </w:pPr>
      <w:bookmarkStart w:id="336" w:name="P3802"/>
      <w:bookmarkEnd w:id="336"/>
      <w:r>
        <w:t>5. Член саморегулируемой организации самостоятельно при необхо</w:t>
      </w:r>
      <w:r>
        <w:t xml:space="preserve">димости увеличения размера внесенного им взноса в компенсационный фонд </w:t>
      </w:r>
      <w:del w:id="337" w:author="sgt_clientws" w:date="2025-08-06T10:14:00Z">
        <w:r w:rsidDel="00D04793">
          <w:delText xml:space="preserve">обеспечения договорных обязательств до следующего уровня ответственности члена саморегулируемой организации по обязательствам, предусмотренного </w:delText>
        </w:r>
        <w:r w:rsidDel="00D04793">
          <w:fldChar w:fldCharType="begin"/>
        </w:r>
        <w:r w:rsidDel="00D04793">
          <w:delInstrText xml:space="preserve"> HYPERLINK \l "P3944" \o "11. Минимальн</w:delInstrText>
        </w:r>
        <w:r w:rsidDel="00D04793">
          <w:delInstrText xml:space="preserve">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\h </w:delInstrText>
        </w:r>
        <w:r w:rsidDel="00D04793">
          <w:fldChar w:fldCharType="separate"/>
        </w:r>
        <w:r w:rsidDel="00D04793">
          <w:rPr>
            <w:color w:val="0000FF"/>
          </w:rPr>
          <w:delText>час</w:delText>
        </w:r>
        <w:r w:rsidDel="00D04793">
          <w:rPr>
            <w:color w:val="0000FF"/>
          </w:rPr>
          <w:delText>тью 11</w:delText>
        </w:r>
        <w:r w:rsidDel="00D04793">
          <w:rPr>
            <w:color w:val="0000FF"/>
          </w:rPr>
          <w:fldChar w:fldCharType="end"/>
        </w:r>
        <w:r w:rsidDel="00D04793">
          <w:delText xml:space="preserve"> или </w:delText>
        </w:r>
        <w:r w:rsidDel="00D04793">
          <w:fldChar w:fldCharType="begin"/>
        </w:r>
        <w:r w:rsidDel="00D04793">
          <w:delInstrText xml:space="preserve"> HYPERLINK \l "P3959" \o "13.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w:delInstrText>
        </w:r>
        <w:r w:rsidDel="00D04793">
          <w:delInstrText xml:space="preserve">льного строительства, выразившего намерение" \h </w:delInstrText>
        </w:r>
        <w:r w:rsidDel="00D04793">
          <w:fldChar w:fldCharType="separate"/>
        </w:r>
        <w:r w:rsidDel="00D04793">
          <w:rPr>
            <w:color w:val="0000FF"/>
          </w:rPr>
          <w:delText>13 статьи 55.16</w:delText>
        </w:r>
        <w:r w:rsidDel="00D04793">
          <w:rPr>
            <w:color w:val="0000FF"/>
          </w:rPr>
          <w:fldChar w:fldCharType="end"/>
        </w:r>
        <w:r w:rsidDel="00D04793">
          <w:delText xml:space="preserve"> настоящего Кодекса, обязан вносить дополнительный взнос </w:delText>
        </w:r>
      </w:del>
      <w:ins w:id="338" w:author="sgt_clientws" w:date="2025-08-06T10:14:00Z">
        <w:r w:rsidR="00D04793">
          <w:t xml:space="preserve"> </w:t>
        </w:r>
      </w:ins>
      <w:ins w:id="339" w:author="sgt_clientws" w:date="2025-08-06T10:15:00Z">
        <w:r w:rsidR="00D04793" w:rsidRPr="00D04793">
          <w:rPr>
            <w:highlight w:val="yellow"/>
            <w:rPrChange w:id="340" w:author="sgt_clientws" w:date="2025-08-06T10:15:00Z">
              <w:rPr/>
            </w:rPrChange>
          </w:rPr>
          <w:t>возмещения вреда и (или)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частями 10 - 13 статьи 55.16 настоящего Кодекса, обязан внести дополнительный взнос и (или) дополнительные взносы в компенсационный фонд возмещения вреда и (или)</w:t>
        </w:r>
        <w:r w:rsidR="00D04793">
          <w:t xml:space="preserve"> </w:t>
        </w:r>
      </w:ins>
      <w:r>
        <w:t>в компенсационный фонд обеспечения договорных обязательств в порядке, установленном внутренними документами саморегулируемой организаци</w:t>
      </w:r>
      <w:r>
        <w:t>и.</w:t>
      </w:r>
    </w:p>
    <w:p w14:paraId="50819324" w14:textId="3590B970" w:rsidR="00285602" w:rsidRDefault="00C77BE1">
      <w:pPr>
        <w:pStyle w:val="ConsPlusNormal0"/>
        <w:spacing w:before="240"/>
        <w:ind w:firstLine="540"/>
        <w:jc w:val="both"/>
      </w:pPr>
      <w:r>
        <w:t xml:space="preserve">6. Член саморегулируемой организации, не уплативший </w:t>
      </w:r>
      <w:del w:id="341" w:author="sgt_clientws" w:date="2025-08-06T10:15:00Z">
        <w:r w:rsidDel="00DF5FDD">
          <w:delText xml:space="preserve">указанный в </w:delText>
        </w:r>
        <w:r w:rsidDel="00DF5FDD">
          <w:fldChar w:fldCharType="begin"/>
        </w:r>
        <w:r w:rsidDel="00DF5FDD">
          <w:delInstrText xml:space="preserve"> HYPERLINK \l "P3802" \o "5.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w:delInstrText>
        </w:r>
        <w:r w:rsidDel="00DF5FDD">
          <w:delInstrText xml:space="preserve">тельств до следующего уровня ответственности члена саморегулируемой организации по обязательствам, " \h </w:delInstrText>
        </w:r>
        <w:r w:rsidDel="00DF5FDD">
          <w:fldChar w:fldCharType="separate"/>
        </w:r>
        <w:r w:rsidDel="00DF5FDD">
          <w:rPr>
            <w:color w:val="0000FF"/>
          </w:rPr>
          <w:delText>части 5</w:delText>
        </w:r>
        <w:r w:rsidDel="00DF5FDD">
          <w:rPr>
            <w:color w:val="0000FF"/>
          </w:rPr>
          <w:fldChar w:fldCharType="end"/>
        </w:r>
        <w:r w:rsidDel="00DF5FDD">
          <w:delText xml:space="preserve"> настоящей статьи дополнительный взнос </w:delText>
        </w:r>
      </w:del>
      <w:ins w:id="342" w:author="sgt_clientws" w:date="2025-08-06T10:15:00Z">
        <w:r w:rsidR="00DF5FDD">
          <w:t>указанные в части 5 настоящей статьи дополнительный взнос и (или) дополнительные взносы в компенсационный фонд возмещения вреда и (или)</w:t>
        </w:r>
        <w:r w:rsidR="00DF5FDD">
          <w:t xml:space="preserve"> </w:t>
        </w:r>
      </w:ins>
      <w:r>
        <w:t>в компенсационный фонд обеспечения договорных обязательств, не имеет права принимать участие в заключении</w:t>
      </w:r>
      <w:r>
        <w:t xml:space="preserve">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w:t>
      </w:r>
      <w:del w:id="343" w:author="sgt_clientws" w:date="2025-08-06T10:15:00Z">
        <w:r w:rsidDel="00DF5FDD">
          <w:delText xml:space="preserve"> с использованием конкурентных способов заключения договоров</w:delText>
        </w:r>
      </w:del>
      <w:r>
        <w:t>.</w:t>
      </w:r>
    </w:p>
    <w:p w14:paraId="65BA053F" w14:textId="77777777" w:rsidR="00285602" w:rsidRDefault="00285602">
      <w:pPr>
        <w:pStyle w:val="ConsPlusNormal0"/>
        <w:ind w:firstLine="540"/>
        <w:jc w:val="both"/>
      </w:pPr>
    </w:p>
    <w:p w14:paraId="2C683F78" w14:textId="77777777" w:rsidR="00285602" w:rsidRDefault="00C77BE1">
      <w:pPr>
        <w:pStyle w:val="ConsPlusTitle0"/>
        <w:ind w:firstLine="540"/>
        <w:jc w:val="both"/>
        <w:outlineLvl w:val="1"/>
      </w:pPr>
      <w:r>
        <w:t>Статья 55.13. Контроль саморегулируемой организации за деят</w:t>
      </w:r>
      <w:r>
        <w:t>ельностью своих членов</w:t>
      </w:r>
    </w:p>
    <w:p w14:paraId="626C128F" w14:textId="77777777" w:rsidR="00285602" w:rsidRDefault="00285602">
      <w:pPr>
        <w:pStyle w:val="ConsPlusNormal0"/>
        <w:jc w:val="both"/>
      </w:pPr>
    </w:p>
    <w:p w14:paraId="21F81482" w14:textId="5BCE31FC" w:rsidR="00285602" w:rsidRDefault="00C77BE1">
      <w:pPr>
        <w:pStyle w:val="ConsPlusNormal0"/>
        <w:spacing w:before="240"/>
        <w:ind w:firstLine="540"/>
        <w:jc w:val="both"/>
      </w:pPr>
      <w:bookmarkStart w:id="344" w:name="P3860"/>
      <w:bookmarkEnd w:id="344"/>
      <w: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w:t>
      </w:r>
      <w:r>
        <w:t xml:space="preserve">ентации, договорам строительного подряда, договорам подряда на осуществление сноса, заключенным таким лицом </w:t>
      </w:r>
      <w:del w:id="345" w:author="sgt_clientws" w:date="2025-08-06T10:17:00Z">
        <w:r w:rsidDel="00DF5FDD">
          <w:delText xml:space="preserve">в течение отчетного года </w:delText>
        </w:r>
      </w:del>
      <w:r>
        <w:t>с использованием конкурентных способов заключения договоров, проводит в отношении такого члена проверку соответствия фактич</w:t>
      </w:r>
      <w:r>
        <w:t>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w:t>
      </w:r>
      <w:r>
        <w:t xml:space="preserve">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r>
        <w:fldChar w:fldCharType="begin"/>
      </w:r>
      <w:r>
        <w:instrText xml:space="preserve"> HYPERLINK \l "P3944" \o "11. </w:instrText>
      </w:r>
      <w:r>
        <w:instrText>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w:instrText>
      </w:r>
      <w:r>
        <w:instrText xml:space="preserve">" \h </w:instrText>
      </w:r>
      <w:r>
        <w:fldChar w:fldCharType="separate"/>
      </w:r>
      <w:r>
        <w:rPr>
          <w:color w:val="0000FF"/>
        </w:rPr>
        <w:t>частью 11</w:t>
      </w:r>
      <w:r>
        <w:rPr>
          <w:color w:val="0000FF"/>
        </w:rPr>
        <w:fldChar w:fldCharType="end"/>
      </w:r>
      <w:r>
        <w:t xml:space="preserve"> или </w:t>
      </w:r>
      <w:r>
        <w:fldChar w:fldCharType="begin"/>
      </w:r>
      <w:r>
        <w:instrText xml:space="preserve"> HYPERLINK \l "P3959" \o "13.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w:instrText>
      </w:r>
      <w:r>
        <w:instrText xml:space="preserve">ов капитального строительства, выразившего намерение" \h </w:instrText>
      </w:r>
      <w:r>
        <w:fldChar w:fldCharType="separate"/>
      </w:r>
      <w:r>
        <w:rPr>
          <w:color w:val="0000FF"/>
        </w:rPr>
        <w:t>13 статьи 55.16</w:t>
      </w:r>
      <w:r>
        <w:rPr>
          <w:color w:val="0000FF"/>
        </w:rPr>
        <w:fldChar w:fldCharType="end"/>
      </w:r>
      <w:r>
        <w:t xml:space="preserve"> настоящего Кодекса.</w:t>
      </w:r>
    </w:p>
    <w:p w14:paraId="45377B2B" w14:textId="77777777" w:rsidR="00285602" w:rsidRDefault="00C77BE1">
      <w:pPr>
        <w:pStyle w:val="ConsPlusNormal0"/>
        <w:jc w:val="both"/>
      </w:pPr>
      <w:r>
        <w:t xml:space="preserve">(в ред. Федерального </w:t>
      </w:r>
      <w:r>
        <w:fldChar w:fldCharType="begin"/>
      </w:r>
      <w:r>
        <w:instrText xml:space="preserve"> HYPERLINK "https://login.consultant.ru/link/?req=doc&amp;base=LAW&amp;n=421138&amp;date=06.08.2025&amp;dst=100238&amp;field=134" \o "Федеральный закон от 03.0</w:instrText>
      </w:r>
      <w:r>
        <w:instrText xml:space="preserve">8.2018 N 340-ФЗ (ред. от 30.12.2021) \"О внесении изменений в Градостроительный кодекс Российской Федерации и отдельные законодательные акты Российской Федерации\" (с изм. и доп., вступ. в силу с 01.01.2023) {КонсультантПлюс}" \h </w:instrText>
      </w:r>
      <w:r>
        <w:fldChar w:fldCharType="separate"/>
      </w:r>
      <w:r>
        <w:rPr>
          <w:color w:val="0000FF"/>
        </w:rPr>
        <w:t>закона</w:t>
      </w:r>
      <w:r>
        <w:rPr>
          <w:color w:val="0000FF"/>
        </w:rPr>
        <w:fldChar w:fldCharType="end"/>
      </w:r>
      <w:r>
        <w:t xml:space="preserve"> от 03.08.2018 N 34</w:t>
      </w:r>
      <w:r>
        <w:t>0-ФЗ)</w:t>
      </w:r>
    </w:p>
    <w:p w14:paraId="10F486E7" w14:textId="3BA28F7A" w:rsidR="00DF5FDD" w:rsidRDefault="00C77BE1" w:rsidP="00DF5FDD">
      <w:pPr>
        <w:pStyle w:val="ConsPlusNormal0"/>
        <w:spacing w:before="240"/>
        <w:ind w:firstLine="540"/>
        <w:jc w:val="both"/>
        <w:pPrChange w:id="346" w:author="sgt_clientws" w:date="2025-08-06T10:17:00Z">
          <w:pPr>
            <w:pStyle w:val="ConsPlusNormal0"/>
            <w:spacing w:before="240"/>
            <w:ind w:firstLine="540"/>
            <w:jc w:val="both"/>
          </w:pPr>
        </w:pPrChange>
      </w:pPr>
      <w:r>
        <w:t>10. Саморег</w:t>
      </w:r>
      <w:r>
        <w:t xml:space="preserve">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w:t>
      </w:r>
      <w:r>
        <w:t>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w:t>
      </w:r>
      <w:r>
        <w:t>ен саморегулируемой организации.</w:t>
      </w:r>
      <w:ins w:id="347" w:author="sgt_clientws" w:date="2025-08-06T10:17:00Z">
        <w:r w:rsidR="00DF5FDD">
          <w:t xml:space="preserve"> </w:t>
        </w:r>
      </w:ins>
      <w:ins w:id="348" w:author="sgt_clientws" w:date="2025-08-06T10:18:00Z">
        <w:r w:rsidR="00DF5FDD" w:rsidRPr="00DF5FDD">
          <w:rPr>
            <w:highlight w:val="yellow"/>
            <w:rPrChange w:id="349" w:author="sgt_clientws" w:date="2025-08-06T10:18:00Z">
              <w:rPr/>
            </w:rPrChange>
          </w:rPr>
          <w:t xml:space="preserve">Член саморегулируемой организации обязан уведомлять </w:t>
        </w:r>
        <w:r w:rsidR="00DF5FDD" w:rsidRPr="00DF5FDD">
          <w:rPr>
            <w:highlight w:val="yellow"/>
            <w:rPrChange w:id="350" w:author="sgt_clientws" w:date="2025-08-06T10:18:00Z">
              <w:rPr/>
            </w:rPrChange>
          </w:rPr>
          <w:lastRenderedPageBreak/>
          <w:t>саморегулируемую организацию о предъявлении к нему иска о взыскании причиненного вреда и (или) ущерба, возмещение которых предусмотрено статьями 60 и 60.1 настоящего Кодекса.</w:t>
        </w:r>
      </w:ins>
    </w:p>
    <w:p w14:paraId="78D28DEB" w14:textId="77777777" w:rsidR="00285602" w:rsidRDefault="00285602">
      <w:pPr>
        <w:pStyle w:val="ConsPlusNormal0"/>
        <w:ind w:firstLine="540"/>
        <w:jc w:val="both"/>
      </w:pPr>
      <w:bookmarkStart w:id="351" w:name="P3883"/>
      <w:bookmarkStart w:id="352" w:name="P3893"/>
      <w:bookmarkStart w:id="353" w:name="P3897"/>
      <w:bookmarkStart w:id="354" w:name="P3898"/>
      <w:bookmarkStart w:id="355" w:name="P3902"/>
      <w:bookmarkStart w:id="356" w:name="P3918"/>
      <w:bookmarkStart w:id="357" w:name="P3933"/>
      <w:bookmarkStart w:id="358" w:name="P3934"/>
      <w:bookmarkStart w:id="359" w:name="P3938"/>
      <w:bookmarkStart w:id="360" w:name="P3939"/>
      <w:bookmarkStart w:id="361" w:name="P3944"/>
      <w:bookmarkStart w:id="362" w:name="P3959"/>
      <w:bookmarkStart w:id="363" w:name="P3967"/>
      <w:bookmarkStart w:id="364" w:name="P3972"/>
      <w:bookmarkStart w:id="365" w:name="P3973"/>
      <w:bookmarkStart w:id="366" w:name="P3982"/>
      <w:bookmarkStart w:id="367" w:name="P3989"/>
      <w:bookmarkStart w:id="368" w:name="P4001"/>
      <w:bookmarkStart w:id="369" w:name="P400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09B6EB3" w14:textId="77777777" w:rsidR="00285602" w:rsidRDefault="00C77BE1">
      <w:pPr>
        <w:pStyle w:val="ConsPlusTitle0"/>
        <w:ind w:firstLine="540"/>
        <w:jc w:val="both"/>
        <w:outlineLvl w:val="1"/>
      </w:pPr>
      <w:r>
        <w:t>Статья 55.17. Единый реестр сведений о членах саморегулируемых организаций и их обязательствах</w:t>
      </w:r>
    </w:p>
    <w:p w14:paraId="25F2AC76" w14:textId="77777777" w:rsidR="00285602" w:rsidRDefault="00285602">
      <w:pPr>
        <w:pStyle w:val="ConsPlusNormal0"/>
        <w:ind w:firstLine="540"/>
        <w:jc w:val="both"/>
      </w:pPr>
    </w:p>
    <w:p w14:paraId="406B452F" w14:textId="77777777" w:rsidR="00285602" w:rsidRDefault="00285602">
      <w:pPr>
        <w:pStyle w:val="ConsPlusNormal0"/>
        <w:jc w:val="both"/>
      </w:pPr>
    </w:p>
    <w:p w14:paraId="6E49F3E3" w14:textId="178DF73D" w:rsidR="00285602" w:rsidRDefault="00C77BE1">
      <w:pPr>
        <w:pStyle w:val="ConsPlusNormal0"/>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w:t>
      </w:r>
      <w:r>
        <w:t>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w:t>
      </w:r>
      <w:del w:id="370" w:author="sgt_clientws" w:date="2025-08-06T10:19:00Z">
        <w:r w:rsidDel="00DF5FDD">
          <w:delText xml:space="preserve"> заключенным такими лицами с использованием конкурентных с</w:delText>
        </w:r>
        <w:r w:rsidDel="00DF5FDD">
          <w:delText>пособов заключения договоров</w:delText>
        </w:r>
      </w:del>
      <w:r>
        <w:t>.</w:t>
      </w:r>
    </w:p>
    <w:p w14:paraId="261E472C" w14:textId="77734256" w:rsidR="00285602" w:rsidRDefault="00C77BE1">
      <w:pPr>
        <w:pStyle w:val="ConsPlusNormal0"/>
        <w:spacing w:before="240"/>
        <w:ind w:firstLine="540"/>
        <w:jc w:val="both"/>
      </w:pPr>
      <w:r>
        <w:t xml:space="preserve">2. </w:t>
      </w:r>
      <w:r>
        <w:fldChar w:fldCharType="begin"/>
      </w:r>
      <w:r>
        <w:instrText xml:space="preserve"> HYPERLINK "https://login.consultant.ru/link/?req=doc&amp;base=LAW&amp;n=417688&amp;date=06.08.2025&amp;dst=100011&amp;field=134" \o "Ссылка на КонсультантПлюс" \h </w:instrText>
      </w:r>
      <w:r>
        <w:fldChar w:fldCharType="separate"/>
      </w:r>
      <w:r>
        <w:rPr>
          <w:color w:val="0000FF"/>
        </w:rPr>
        <w:t>Состав</w:t>
      </w:r>
      <w:r>
        <w:rPr>
          <w:color w:val="0000FF"/>
        </w:rPr>
        <w:fldChar w:fldCharType="end"/>
      </w:r>
      <w:r>
        <w:t xml:space="preserve"> сведений, содержащихся в едином реестре </w:t>
      </w:r>
      <w:ins w:id="371" w:author="sgt_clientws" w:date="2025-08-06T10:19:00Z">
        <w:r w:rsidR="00DF5FDD" w:rsidRPr="00DF5FDD">
          <w:rPr>
            <w:highlight w:val="yellow"/>
            <w:rPrChange w:id="372" w:author="sgt_clientws" w:date="2025-08-06T10:19:00Z">
              <w:rPr/>
            </w:rPrChange>
          </w:rPr>
          <w:t>сведений</w:t>
        </w:r>
        <w:r w:rsidR="00DF5FDD">
          <w:t xml:space="preserve"> </w:t>
        </w:r>
      </w:ins>
      <w:r>
        <w:t>о членах саморегулируемых орг</w:t>
      </w:r>
      <w:r>
        <w:t xml:space="preserve">анизаций и их обязательствах, </w:t>
      </w:r>
      <w:r>
        <w:fldChar w:fldCharType="begin"/>
      </w:r>
      <w:r>
        <w:instrText xml:space="preserve"> HYPERLINK "https://login.consultant.ru/link/?req=doc&amp;base=LAW&amp;n=417688&amp;date=06.08.2025&amp;dst=100020&amp;field=134" \o "Ссылка на КонсультантПлюс" \h </w:instrText>
      </w:r>
      <w:r>
        <w:fldChar w:fldCharType="separate"/>
      </w:r>
      <w:r>
        <w:rPr>
          <w:color w:val="0000FF"/>
        </w:rPr>
        <w:t>порядок</w:t>
      </w:r>
      <w:r>
        <w:rPr>
          <w:color w:val="0000FF"/>
        </w:rPr>
        <w:fldChar w:fldCharType="end"/>
      </w:r>
      <w:r>
        <w:t xml:space="preserve"> формирования указанного реестра, порядок ведения указанного реестра, в </w:t>
      </w:r>
      <w:r>
        <w:t>том числе порядок включения в указанный реестр сведений</w:t>
      </w:r>
      <w:ins w:id="373" w:author="sgt_clientws" w:date="2025-08-06T10:19:00Z">
        <w:r w:rsidR="00DF5FDD">
          <w:t xml:space="preserve"> </w:t>
        </w:r>
        <w:r w:rsidR="00DF5FDD" w:rsidRPr="00DF5FDD">
          <w:rPr>
            <w:highlight w:val="yellow"/>
            <w:rPrChange w:id="374" w:author="sgt_clientws" w:date="2025-08-06T10:20:00Z">
              <w:rPr/>
            </w:rPrChange>
          </w:rPr>
          <w:t>дополнительные требования к составу сведений, включаемых в реестр членов саморегулируемой организации</w:t>
        </w:r>
      </w:ins>
      <w:r>
        <w:t>, устанавливаются Правительством Российской Федерации.</w:t>
      </w:r>
    </w:p>
    <w:p w14:paraId="3801781C" w14:textId="77777777" w:rsidR="00285602" w:rsidRDefault="00285602">
      <w:pPr>
        <w:pStyle w:val="ConsPlusNormal0"/>
        <w:ind w:firstLine="540"/>
        <w:jc w:val="both"/>
      </w:pPr>
    </w:p>
    <w:p w14:paraId="2B699314" w14:textId="77777777" w:rsidR="00285602" w:rsidRDefault="00C77BE1">
      <w:pPr>
        <w:pStyle w:val="ConsPlusTitle0"/>
        <w:ind w:firstLine="540"/>
        <w:jc w:val="both"/>
        <w:outlineLvl w:val="1"/>
      </w:pPr>
      <w:r>
        <w:t>Статья 55.18. Ведение государственного реестра саморегулируемых орган</w:t>
      </w:r>
      <w:r>
        <w:t>изаций</w:t>
      </w:r>
    </w:p>
    <w:p w14:paraId="0C3C35FE" w14:textId="77777777" w:rsidR="00285602" w:rsidRDefault="00285602">
      <w:pPr>
        <w:pStyle w:val="ConsPlusNormal0"/>
        <w:ind w:firstLine="540"/>
        <w:jc w:val="both"/>
      </w:pPr>
    </w:p>
    <w:p w14:paraId="2079F9D6" w14:textId="77777777" w:rsidR="00285602" w:rsidRDefault="00C77BE1">
      <w:pPr>
        <w:pStyle w:val="ConsPlusNormal0"/>
        <w:spacing w:before="240"/>
        <w:ind w:firstLine="540"/>
        <w:jc w:val="both"/>
      </w:pPr>
      <w:bookmarkStart w:id="375" w:name="P4019"/>
      <w:bookmarkEnd w:id="375"/>
      <w:r>
        <w:t>2. В государственный реестр саморегулируемых организаций вносятся следующие сведения в отношении каждой саморегулиру</w:t>
      </w:r>
      <w:r>
        <w:t>емой организации:</w:t>
      </w:r>
    </w:p>
    <w:p w14:paraId="027248E8" w14:textId="77777777" w:rsidR="00285602" w:rsidRDefault="00C77BE1">
      <w:pPr>
        <w:pStyle w:val="ConsPlusNormal0"/>
        <w:spacing w:before="240"/>
        <w:ind w:firstLine="540"/>
        <w:jc w:val="both"/>
      </w:pPr>
      <w:bookmarkStart w:id="376" w:name="P4020"/>
      <w:bookmarkEnd w:id="376"/>
      <w:r>
        <w:t>1) наименование, адрес (место нахождения) и номер контактного телефона саморегулируемой организации;</w:t>
      </w:r>
    </w:p>
    <w:p w14:paraId="7563AEAA" w14:textId="77777777" w:rsidR="00285602" w:rsidRDefault="00C77BE1">
      <w:pPr>
        <w:pStyle w:val="ConsPlusNormal0"/>
        <w:spacing w:before="240"/>
        <w:ind w:firstLine="540"/>
        <w:jc w:val="both"/>
      </w:pPr>
      <w:bookmarkStart w:id="377" w:name="P4021"/>
      <w:bookmarkEnd w:id="377"/>
      <w:r>
        <w:t>2) вид саморегулируемой организации;</w:t>
      </w:r>
    </w:p>
    <w:p w14:paraId="0C30AD6B" w14:textId="77777777" w:rsidR="00285602" w:rsidRDefault="00C77BE1">
      <w:pPr>
        <w:pStyle w:val="ConsPlusNormal0"/>
        <w:spacing w:before="240"/>
        <w:ind w:firstLine="540"/>
        <w:jc w:val="both"/>
      </w:pPr>
      <w:r>
        <w:t xml:space="preserve">3) утратил силу. - Федеральный </w:t>
      </w:r>
      <w:r>
        <w:fldChar w:fldCharType="begin"/>
      </w:r>
      <w:r>
        <w:instrText xml:space="preserve"> HYPERLINK "https://login.consultant.ru/link/?req=doc&amp;base=LAW&amp;n=21</w:instrText>
      </w:r>
      <w:r>
        <w:instrText>0168&amp;date=06.08.2025&amp;dst=100384&amp;field=134" \o "Федеральный закон от 03.07.2016 N 372-ФЗ (ред. от 28.12.2016) \"О внесении изменений в Градостроительный кодекс Российской Федерации и отдельные законодательные акты Российской Федерации\" {КонсультантПлюс}" \</w:instrText>
      </w:r>
      <w:r>
        <w:instrText xml:space="preserve">h </w:instrText>
      </w:r>
      <w:r>
        <w:fldChar w:fldCharType="separate"/>
      </w:r>
      <w:r>
        <w:rPr>
          <w:color w:val="0000FF"/>
        </w:rPr>
        <w:t>закон</w:t>
      </w:r>
      <w:r>
        <w:rPr>
          <w:color w:val="0000FF"/>
        </w:rPr>
        <w:fldChar w:fldCharType="end"/>
      </w:r>
      <w:r>
        <w:t xml:space="preserve"> от 03.07.2016 N 372-ФЗ;</w:t>
      </w:r>
    </w:p>
    <w:p w14:paraId="42799D70" w14:textId="77777777" w:rsidR="00285602" w:rsidRDefault="00C77BE1">
      <w:pPr>
        <w:pStyle w:val="ConsPlusNormal0"/>
        <w:spacing w:before="240"/>
        <w:ind w:firstLine="540"/>
        <w:jc w:val="both"/>
      </w:pPr>
      <w:bookmarkStart w:id="378" w:name="P4023"/>
      <w:bookmarkEnd w:id="37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14:paraId="4E99BB09" w14:textId="77777777" w:rsidR="00285602" w:rsidRDefault="00C77BE1">
      <w:pPr>
        <w:pStyle w:val="ConsPlusNormal0"/>
        <w:jc w:val="both"/>
      </w:pPr>
      <w:r>
        <w:t xml:space="preserve">(п. 4 в ред. Федерального </w:t>
      </w:r>
      <w:r>
        <w:fldChar w:fldCharType="begin"/>
      </w:r>
      <w:r>
        <w:instrText xml:space="preserve"> HYPERLINK "https://login.consultant.ru/link/?req=doc&amp;base</w:instrText>
      </w:r>
      <w:r>
        <w:instrText>=LAW&amp;n=210168&amp;date=06.08.2025&amp;dst=100385&amp;field=134" \o "Федеральный закон от 03.07.2016 N 372-ФЗ (ред. от 28.12.2016) \"О внесении изменений в Градостроительный кодекс Российской Федерации и отдельные законодательные акты Российской Федерации\" {Консультан</w:instrText>
      </w:r>
      <w:r>
        <w:instrText xml:space="preserve">тПлюс}" \h </w:instrText>
      </w:r>
      <w:r>
        <w:fldChar w:fldCharType="separate"/>
      </w:r>
      <w:r>
        <w:rPr>
          <w:color w:val="0000FF"/>
        </w:rPr>
        <w:t>закона</w:t>
      </w:r>
      <w:r>
        <w:rPr>
          <w:color w:val="0000FF"/>
        </w:rPr>
        <w:fldChar w:fldCharType="end"/>
      </w:r>
      <w:r>
        <w:t xml:space="preserve"> от 03.07.2016 N 372-ФЗ)</w:t>
      </w:r>
    </w:p>
    <w:p w14:paraId="7AA930F1" w14:textId="77777777" w:rsidR="00285602" w:rsidRDefault="00C77BE1">
      <w:pPr>
        <w:pStyle w:val="ConsPlusNormal0"/>
        <w:spacing w:before="24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14:paraId="47C7843D" w14:textId="77777777" w:rsidR="00285602" w:rsidRDefault="00C77BE1">
      <w:pPr>
        <w:pStyle w:val="ConsPlusNormal0"/>
        <w:jc w:val="both"/>
      </w:pPr>
      <w:r>
        <w:t xml:space="preserve">(п. 5 в ред. Федерального </w:t>
      </w:r>
      <w:r>
        <w:fldChar w:fldCharType="begin"/>
      </w:r>
      <w:r>
        <w:instrText xml:space="preserve"> HYPERLINK "https://login.consulta</w:instrText>
      </w:r>
      <w:r>
        <w:instrText>nt.ru/link/?req=doc&amp;base=LAW&amp;n=210168&amp;date=06.08.2025&amp;dst=100387&amp;field=134" \o "Федеральный закон от 03.07.2016 N 372-ФЗ (ред. от 28.12.2016) \"О внесении изменений в Градостроительный кодекс Российской Федерации и отдельные законодательные акты Российской</w:instrText>
      </w:r>
      <w:r>
        <w:instrText xml:space="preserve"> Федерации\" {КонсультантПлюс}" \h </w:instrText>
      </w:r>
      <w:r>
        <w:fldChar w:fldCharType="separate"/>
      </w:r>
      <w:r>
        <w:rPr>
          <w:color w:val="0000FF"/>
        </w:rPr>
        <w:t>закона</w:t>
      </w:r>
      <w:r>
        <w:rPr>
          <w:color w:val="0000FF"/>
        </w:rPr>
        <w:fldChar w:fldCharType="end"/>
      </w:r>
      <w:r>
        <w:t xml:space="preserve"> от 03.07.2016 N 372-ФЗ)</w:t>
      </w:r>
    </w:p>
    <w:p w14:paraId="4C28E736" w14:textId="1A9F4C29" w:rsidR="00285602" w:rsidDel="00DF5FDD" w:rsidRDefault="00C77BE1">
      <w:pPr>
        <w:pStyle w:val="ConsPlusNormal0"/>
        <w:spacing w:before="240"/>
        <w:ind w:firstLine="540"/>
        <w:jc w:val="both"/>
        <w:rPr>
          <w:del w:id="379" w:author="sgt_clientws" w:date="2025-08-06T10:20:00Z"/>
        </w:rPr>
      </w:pPr>
      <w:bookmarkStart w:id="380" w:name="P4027"/>
      <w:bookmarkEnd w:id="380"/>
      <w:del w:id="381" w:author="sgt_clientws" w:date="2025-08-06T10:20:00Z">
        <w:r w:rsidDel="00DF5FDD">
          <w:delText xml:space="preserve">6) сведения о документах (их реквизитах), разработанных и утвержденных саморегулируемой организацией в соответствии с </w:delText>
        </w:r>
        <w:r w:rsidDel="00DF5FDD">
          <w:fldChar w:fldCharType="begin"/>
        </w:r>
        <w:r w:rsidDel="00DF5FDD">
          <w:delInstrText xml:space="preserve"> HYPERLINK \l "P3638" \o "1. Некоммерческая организация до внесения с</w:delInstrText>
        </w:r>
        <w:r w:rsidDel="00DF5FDD">
          <w:delInstrText xml:space="preserve">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\h </w:delInstrText>
        </w:r>
        <w:r w:rsidDel="00DF5FDD">
          <w:fldChar w:fldCharType="separate"/>
        </w:r>
        <w:r w:rsidDel="00DF5FDD">
          <w:rPr>
            <w:color w:val="0000FF"/>
          </w:rPr>
          <w:delText>частями 1</w:delText>
        </w:r>
        <w:r w:rsidDel="00DF5FDD">
          <w:rPr>
            <w:color w:val="0000FF"/>
          </w:rPr>
          <w:fldChar w:fldCharType="end"/>
        </w:r>
        <w:r w:rsidDel="00DF5FDD">
          <w:delText xml:space="preserve"> и </w:delText>
        </w:r>
        <w:r w:rsidDel="00DF5FDD">
          <w:fldChar w:fldCharType="begin"/>
        </w:r>
        <w:r w:rsidDel="00DF5FDD">
          <w:delInstrText xml:space="preserve"> HYPERLINK \l "P365</w:delInstrText>
        </w:r>
        <w:r w:rsidDel="00DF5FDD">
          <w:delInstrText xml:space="preserve">1" \o "4.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w:delInstrText>
        </w:r>
        <w:r w:rsidDel="00DF5FDD">
          <w:delInstrText xml:space="preserve">присвоения ст" \h </w:delInstrText>
        </w:r>
        <w:r w:rsidDel="00DF5FDD">
          <w:fldChar w:fldCharType="separate"/>
        </w:r>
        <w:r w:rsidDel="00DF5FDD">
          <w:rPr>
            <w:color w:val="0000FF"/>
          </w:rPr>
          <w:delText>4 статьи 55.5</w:delText>
        </w:r>
        <w:r w:rsidDel="00DF5FDD">
          <w:rPr>
            <w:color w:val="0000FF"/>
          </w:rPr>
          <w:fldChar w:fldCharType="end"/>
        </w:r>
        <w:r w:rsidDel="00DF5FDD">
          <w:delText xml:space="preserve"> настоящего Кодекса.</w:delText>
        </w:r>
      </w:del>
    </w:p>
    <w:p w14:paraId="583ACE4B" w14:textId="7AF5D09F" w:rsidR="00285602" w:rsidDel="00DF5FDD" w:rsidRDefault="00C77BE1">
      <w:pPr>
        <w:pStyle w:val="ConsPlusNormal0"/>
        <w:jc w:val="both"/>
        <w:rPr>
          <w:del w:id="382" w:author="sgt_clientws" w:date="2025-08-06T10:20:00Z"/>
        </w:rPr>
      </w:pPr>
      <w:del w:id="383" w:author="sgt_clientws" w:date="2025-08-06T10:20:00Z">
        <w:r w:rsidDel="00DF5FDD">
          <w:delText xml:space="preserve">(п. 6 в ред. Федерального </w:delText>
        </w:r>
        <w:r w:rsidDel="00DF5FDD">
          <w:fldChar w:fldCharType="begin"/>
        </w:r>
        <w:r w:rsidDel="00DF5FDD">
          <w:delInstrText xml:space="preserve"> HYPERLINK "https://login.consultant.ru/link/?req=doc&amp;base=LAW&amp;n=210168&amp;date=06.08.2025&amp;dst=100388&amp;field=134" \o "Федеральный закон от 03.07.2016 N 372-ФЗ (ред. от 28.12.2016)</w:delInstrText>
        </w:r>
        <w:r w:rsidDel="00DF5FDD">
          <w:delInstrText xml:space="preserve"> \"О внесении изменений в Градостроительный кодекс Российской Федерации и отдельные законодательные акты Российской Федерации\" {КонсультантПлюс}" \h </w:delInstrText>
        </w:r>
        <w:r w:rsidDel="00DF5FDD">
          <w:fldChar w:fldCharType="separate"/>
        </w:r>
        <w:r w:rsidDel="00DF5FDD">
          <w:rPr>
            <w:color w:val="0000FF"/>
          </w:rPr>
          <w:delText>закона</w:delText>
        </w:r>
        <w:r w:rsidDel="00DF5FDD">
          <w:rPr>
            <w:color w:val="0000FF"/>
          </w:rPr>
          <w:fldChar w:fldCharType="end"/>
        </w:r>
        <w:r w:rsidDel="00DF5FDD">
          <w:delText xml:space="preserve"> от 03.07.2016 N 372-ФЗ)</w:delText>
        </w:r>
      </w:del>
    </w:p>
    <w:p w14:paraId="716F2C5E" w14:textId="1F253A74" w:rsidR="00285602" w:rsidDel="00DF5FDD" w:rsidRDefault="00C77BE1">
      <w:pPr>
        <w:pStyle w:val="ConsPlusNormal0"/>
        <w:spacing w:before="240"/>
        <w:ind w:firstLine="540"/>
        <w:jc w:val="both"/>
        <w:rPr>
          <w:del w:id="384" w:author="sgt_clientws" w:date="2025-08-06T10:21:00Z"/>
        </w:rPr>
      </w:pPr>
      <w:bookmarkStart w:id="385" w:name="P4030"/>
      <w:bookmarkStart w:id="386" w:name="P4034"/>
      <w:bookmarkEnd w:id="385"/>
      <w:bookmarkEnd w:id="386"/>
      <w:del w:id="387" w:author="sgt_clientws" w:date="2025-08-06T10:21:00Z">
        <w:r w:rsidDel="00DF5FDD">
          <w:delText>5. Саморегулируемая организация направляет в орган надзора з</w:delText>
        </w:r>
        <w:r w:rsidDel="00DF5FDD">
          <w:delText>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w:delText>
        </w:r>
        <w:r w:rsidDel="00DF5FDD">
          <w:delText xml:space="preserve">и или изменении документов, указанных в </w:delText>
        </w:r>
        <w:r w:rsidDel="00DF5FDD">
          <w:fldChar w:fldCharType="begin"/>
        </w:r>
        <w:r w:rsidDel="00DF5FDD">
          <w:delInstrText xml:space="preserve"> HYPERLINK \l "P3638" \o "1.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w:delInstrText>
        </w:r>
        <w:r w:rsidDel="00DF5FDD">
          <w:delInstrText xml:space="preserve">низациях и Федеральным законом" \h </w:delInstrText>
        </w:r>
        <w:r w:rsidDel="00DF5FDD">
          <w:fldChar w:fldCharType="separate"/>
        </w:r>
        <w:r w:rsidDel="00DF5FDD">
          <w:rPr>
            <w:color w:val="0000FF"/>
          </w:rPr>
          <w:delText>частях 1</w:delText>
        </w:r>
        <w:r w:rsidDel="00DF5FDD">
          <w:rPr>
            <w:color w:val="0000FF"/>
          </w:rPr>
          <w:fldChar w:fldCharType="end"/>
        </w:r>
        <w:r w:rsidDel="00DF5FDD">
          <w:delText xml:space="preserve"> и </w:delText>
        </w:r>
        <w:r w:rsidDel="00DF5FDD">
          <w:fldChar w:fldCharType="begin"/>
        </w:r>
        <w:r w:rsidDel="00DF5FDD">
          <w:delInstrText xml:space="preserve"> HYPERLINK \l "P3651" \o "4.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w:delInstrText>
        </w:r>
        <w:r w:rsidDel="00DF5FDD">
          <w:delInstrText xml:space="preserve">аморегулируемой организации), в срок не позднее трех месяцев с даты присвоения ст" \h </w:delInstrText>
        </w:r>
        <w:r w:rsidDel="00DF5FDD">
          <w:fldChar w:fldCharType="separate"/>
        </w:r>
        <w:r w:rsidDel="00DF5FDD">
          <w:rPr>
            <w:color w:val="0000FF"/>
          </w:rPr>
          <w:delText>4 статьи 55.5</w:delText>
        </w:r>
        <w:r w:rsidDel="00DF5FDD">
          <w:rPr>
            <w:color w:val="0000FF"/>
          </w:rPr>
          <w:fldChar w:fldCharType="end"/>
        </w:r>
        <w:r w:rsidDel="00DF5FDD">
          <w:delText xml:space="preserve"> настоящего Кодекса, и сведений, предусмотренных </w:delText>
        </w:r>
        <w:r w:rsidDel="00DF5FDD">
          <w:fldChar w:fldCharType="begin"/>
        </w:r>
        <w:r w:rsidDel="00DF5FDD">
          <w:delInstrText xml:space="preserve"> HYPERLINK \l "P4023" \o "4) сведения о размере сформированного саморегулируемой организацией компенсацио</w:delInstrText>
        </w:r>
        <w:r w:rsidDel="00DF5FDD">
          <w:delInstrText xml:space="preserve">нного фонда обеспечения договорных обязательств на дату включения в реестр таких сведений;" \h </w:delInstrText>
        </w:r>
        <w:r w:rsidDel="00DF5FDD">
          <w:fldChar w:fldCharType="separate"/>
        </w:r>
        <w:r w:rsidDel="00DF5FDD">
          <w:rPr>
            <w:color w:val="0000FF"/>
          </w:rPr>
          <w:delText>пунктами 4</w:delText>
        </w:r>
        <w:r w:rsidDel="00DF5FDD">
          <w:rPr>
            <w:color w:val="0000FF"/>
          </w:rPr>
          <w:fldChar w:fldCharType="end"/>
        </w:r>
        <w:r w:rsidDel="00DF5FDD">
          <w:delText xml:space="preserve"> - </w:delText>
        </w:r>
        <w:r w:rsidDel="00DF5FDD">
          <w:fldChar w:fldCharType="begin"/>
        </w:r>
        <w:r w:rsidDel="00DF5FDD">
          <w:delInstrText xml:space="preserve"> HYPERLINK \l "P4027" \o "6) сведения о документах (их реквизитах), разработанных и утвержденных саморегулируемой организацией в соответствии с ч</w:delInstrText>
        </w:r>
        <w:r w:rsidDel="00DF5FDD">
          <w:delInstrText xml:space="preserve">астями 1 и 4 статьи 55.5 настоящего Кодекса." \h </w:delInstrText>
        </w:r>
        <w:r w:rsidDel="00DF5FDD">
          <w:fldChar w:fldCharType="separate"/>
        </w:r>
        <w:r w:rsidDel="00DF5FDD">
          <w:rPr>
            <w:color w:val="0000FF"/>
          </w:rPr>
          <w:delText>6 части 2</w:delText>
        </w:r>
        <w:r w:rsidDel="00DF5FDD">
          <w:rPr>
            <w:color w:val="0000FF"/>
          </w:rPr>
          <w:fldChar w:fldCharType="end"/>
        </w:r>
        <w:r w:rsidDel="00DF5FDD">
          <w:delTex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w:delText>
        </w:r>
        <w:r w:rsidDel="00DF5FDD">
          <w:delText>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w:delText>
        </w:r>
        <w:r w:rsidDel="00DF5FDD">
          <w:delText xml:space="preserve">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w:delText>
        </w:r>
        <w:r w:rsidDel="00DF5FDD">
          <w:lastRenderedPageBreak/>
          <w:delText xml:space="preserve">может быть отказано только в случае, если документы саморегулируемой организации, изменения в </w:delText>
        </w:r>
        <w:r w:rsidDel="00DF5FDD">
          <w:delText xml:space="preserve">такие документы, которые поступили в орган надзора за саморегулируемыми организациями, не соответствуют требованиям, предусмотренным </w:delText>
        </w:r>
        <w:r w:rsidDel="00DF5FDD">
          <w:fldChar w:fldCharType="begin"/>
        </w:r>
        <w:r w:rsidDel="00DF5FDD">
          <w:delInstrText xml:space="preserve"> HYPERLINK \l "P3634" \o "Статья 55.5. Стандарты и внутренние документы саморегулируемой организации" \h </w:delInstrText>
        </w:r>
        <w:r w:rsidDel="00DF5FDD">
          <w:fldChar w:fldCharType="separate"/>
        </w:r>
        <w:r w:rsidDel="00DF5FDD">
          <w:rPr>
            <w:color w:val="0000FF"/>
          </w:rPr>
          <w:delText>статьей 55.5</w:delText>
        </w:r>
        <w:r w:rsidDel="00DF5FDD">
          <w:rPr>
            <w:color w:val="0000FF"/>
          </w:rPr>
          <w:fldChar w:fldCharType="end"/>
        </w:r>
        <w:r w:rsidDel="00DF5FDD">
          <w:delText xml:space="preserve"> на</w:delText>
        </w:r>
        <w:r w:rsidDel="00DF5FDD">
          <w:delText>стоящего Кодекса.</w:delText>
        </w:r>
      </w:del>
    </w:p>
    <w:p w14:paraId="510603BD" w14:textId="6267C898" w:rsidR="00285602" w:rsidDel="00DF5FDD" w:rsidRDefault="00C77BE1">
      <w:pPr>
        <w:pStyle w:val="ConsPlusNormal0"/>
        <w:jc w:val="both"/>
        <w:rPr>
          <w:del w:id="388" w:author="sgt_clientws" w:date="2025-08-06T10:21:00Z"/>
        </w:rPr>
      </w:pPr>
      <w:del w:id="389" w:author="sgt_clientws" w:date="2025-08-06T10:21:00Z">
        <w:r w:rsidDel="00DF5FDD">
          <w:delText xml:space="preserve">(часть 5 в ред. Федерального </w:delText>
        </w:r>
        <w:r w:rsidDel="00DF5FDD">
          <w:fldChar w:fldCharType="begin"/>
        </w:r>
        <w:r w:rsidDel="00DF5FDD">
          <w:delInstrText xml:space="preserve"> HYPERLINK "https://login.consultant.ru/link/?req=doc&amp;base=LAW&amp;n=210168&amp;date=06.08.2025&amp;dst=100391&amp;field=134" \o "Федеральный закон от 03.07.2016 N 372-ФЗ (ред. от 28.12.2016) \"О внесении изменений в Градос</w:delInstrText>
        </w:r>
        <w:r w:rsidDel="00DF5FDD">
          <w:delInstrText xml:space="preserve">троительный кодекс Российской Федерации и отдельные законодательные акты Российской Федерации\" {КонсультантПлюс}" \h </w:delInstrText>
        </w:r>
        <w:r w:rsidDel="00DF5FDD">
          <w:fldChar w:fldCharType="separate"/>
        </w:r>
        <w:r w:rsidDel="00DF5FDD">
          <w:rPr>
            <w:color w:val="0000FF"/>
          </w:rPr>
          <w:delText>закона</w:delText>
        </w:r>
        <w:r w:rsidDel="00DF5FDD">
          <w:rPr>
            <w:color w:val="0000FF"/>
          </w:rPr>
          <w:fldChar w:fldCharType="end"/>
        </w:r>
        <w:r w:rsidDel="00DF5FDD">
          <w:delText xml:space="preserve"> от 03.07.2016 N 372-ФЗ)</w:delText>
        </w:r>
      </w:del>
    </w:p>
    <w:p w14:paraId="235728F7" w14:textId="77777777" w:rsidR="00285602" w:rsidRDefault="00285602">
      <w:pPr>
        <w:pStyle w:val="ConsPlusNormal0"/>
        <w:ind w:firstLine="540"/>
        <w:jc w:val="both"/>
      </w:pPr>
      <w:bookmarkStart w:id="390" w:name="P4037"/>
      <w:bookmarkEnd w:id="390"/>
    </w:p>
    <w:p w14:paraId="61CB5336" w14:textId="77777777" w:rsidR="00285602" w:rsidRDefault="00C77BE1">
      <w:pPr>
        <w:pStyle w:val="ConsPlusTitle0"/>
        <w:ind w:firstLine="540"/>
        <w:jc w:val="both"/>
        <w:outlineLvl w:val="1"/>
      </w:pPr>
      <w:bookmarkStart w:id="391" w:name="P4045"/>
      <w:bookmarkEnd w:id="391"/>
      <w:r>
        <w:t xml:space="preserve">Статья 55.19. Федеральный государственный надзор за деятельностью саморегулируемых </w:t>
      </w:r>
      <w:r>
        <w:t>организаций</w:t>
      </w:r>
    </w:p>
    <w:p w14:paraId="2091DB7E" w14:textId="77777777" w:rsidR="00285602" w:rsidRDefault="00285602">
      <w:pPr>
        <w:pStyle w:val="ConsPlusNormal0"/>
        <w:ind w:firstLine="540"/>
        <w:jc w:val="both"/>
      </w:pPr>
    </w:p>
    <w:p w14:paraId="4C15F8A7" w14:textId="77777777" w:rsidR="00285602" w:rsidRDefault="00C77BE1">
      <w:pPr>
        <w:pStyle w:val="ConsPlusNormal0"/>
        <w:spacing w:before="240"/>
        <w:ind w:firstLine="540"/>
        <w:jc w:val="both"/>
      </w:pPr>
      <w:r>
        <w:t>4. Основа</w:t>
      </w:r>
      <w:r>
        <w:t>нием для проведения внеплановой проверки является:</w:t>
      </w:r>
    </w:p>
    <w:p w14:paraId="01F0FBBC" w14:textId="77777777" w:rsidR="00285602" w:rsidRDefault="00C77BE1">
      <w:pPr>
        <w:pStyle w:val="ConsPlusNormal0"/>
        <w:spacing w:before="24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w:t>
      </w:r>
      <w:r>
        <w:t>ой Федерации;</w:t>
      </w:r>
    </w:p>
    <w:p w14:paraId="14F5FF57" w14:textId="77777777" w:rsidR="00285602" w:rsidRDefault="00C77BE1">
      <w:pPr>
        <w:pStyle w:val="ConsPlusNormal0"/>
        <w:spacing w:before="24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w:t>
      </w:r>
      <w:r>
        <w:t>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14:paraId="3C516E3F" w14:textId="77777777" w:rsidR="00285602" w:rsidRDefault="00C77BE1">
      <w:pPr>
        <w:pStyle w:val="ConsPlusNormal0"/>
        <w:jc w:val="both"/>
      </w:pPr>
      <w:r>
        <w:t xml:space="preserve">(в ред. Федерального </w:t>
      </w:r>
      <w:r>
        <w:fldChar w:fldCharType="begin"/>
      </w:r>
      <w:r>
        <w:instrText xml:space="preserve"> HYPERLINK "https://login.consultant.ru/link/?req=doc&amp;b</w:instrText>
      </w:r>
      <w:r>
        <w:instrText>ase=LAW&amp;n=211092&amp;date=06.08.2025&amp;dst=100105&amp;field=134" \o "Федеральный закон от 24.11.2014 N 359-ФЗ (ред. от 03.07.2016) \"О внесении изменений в Градостроительный кодекс Российской Федерации и статью 1 Федерального закона \"О саморегулируемых организациях</w:instrText>
      </w:r>
      <w:r>
        <w:instrText xml:space="preserve">\" {КонсультантПлюс}" \h </w:instrText>
      </w:r>
      <w:r>
        <w:fldChar w:fldCharType="separate"/>
      </w:r>
      <w:r>
        <w:rPr>
          <w:color w:val="0000FF"/>
        </w:rPr>
        <w:t>закона</w:t>
      </w:r>
      <w:r>
        <w:rPr>
          <w:color w:val="0000FF"/>
        </w:rPr>
        <w:fldChar w:fldCharType="end"/>
      </w:r>
      <w:r>
        <w:t xml:space="preserve"> от 24.11.2014 N 359-ФЗ)</w:t>
      </w:r>
    </w:p>
    <w:p w14:paraId="1AFF35DD" w14:textId="391EE7C8" w:rsidR="00285602" w:rsidRDefault="00C77BE1">
      <w:pPr>
        <w:pStyle w:val="ConsPlusNormal0"/>
        <w:spacing w:before="24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w:t>
      </w:r>
      <w:ins w:id="392" w:author="sgt_clientws" w:date="2025-08-06T10:23:00Z">
        <w:r w:rsidR="00DF5FDD">
          <w:t xml:space="preserve">, </w:t>
        </w:r>
        <w:r w:rsidR="00DF5FDD" w:rsidRPr="00DF5FDD">
          <w:rPr>
            <w:highlight w:val="yellow"/>
            <w:rPrChange w:id="393" w:author="sgt_clientws" w:date="2025-08-06T10:23:00Z">
              <w:rPr/>
            </w:rPrChange>
          </w:rPr>
          <w:t>правил саморегулирования</w:t>
        </w:r>
      </w:ins>
      <w:r>
        <w:t xml:space="preserve"> и права членов саморегулируемой орган</w:t>
      </w:r>
      <w:r>
        <w:t>изации;</w:t>
      </w:r>
    </w:p>
    <w:p w14:paraId="00E90020" w14:textId="4339FBC8" w:rsidR="00285602" w:rsidDel="00DF5FDD" w:rsidRDefault="00C77BE1">
      <w:pPr>
        <w:pStyle w:val="ConsPlusNormal0"/>
        <w:spacing w:before="240"/>
        <w:ind w:firstLine="540"/>
        <w:jc w:val="both"/>
        <w:rPr>
          <w:del w:id="394" w:author="sgt_clientws" w:date="2025-08-06T10:23:00Z"/>
        </w:rPr>
      </w:pPr>
      <w:del w:id="395" w:author="sgt_clientws" w:date="2025-08-06T10:23:00Z">
        <w:r w:rsidDel="00DF5FDD">
          <w:delText>5. В случае поступления в орган надзора за саморегулируемыми орг</w:delText>
        </w:r>
        <w:r w:rsidDel="00DF5FDD">
          <w:delText xml:space="preserve">анизациями предусмотренного </w:delText>
        </w:r>
        <w:r w:rsidDel="00DF5FDD">
          <w:fldChar w:fldCharType="begin"/>
        </w:r>
        <w:r w:rsidDel="00DF5FDD">
          <w:delInstrText xml:space="preserve"> HYPERLINK \l "P4128" \o "10.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w:delInstrText>
        </w:r>
        <w:r w:rsidDel="00DF5FDD">
          <w:delInstrText xml:space="preserve">ируемой организацией, Национальное объединение саморегулируе" \h </w:delInstrText>
        </w:r>
        <w:r w:rsidDel="00DF5FDD">
          <w:fldChar w:fldCharType="separate"/>
        </w:r>
        <w:r w:rsidDel="00DF5FDD">
          <w:rPr>
            <w:color w:val="0000FF"/>
          </w:rPr>
          <w:delText>частью 10 статьи 55.20</w:delText>
        </w:r>
        <w:r w:rsidDel="00DF5FDD">
          <w:rPr>
            <w:color w:val="0000FF"/>
          </w:rPr>
          <w:fldChar w:fldCharType="end"/>
        </w:r>
        <w:r w:rsidDel="00DF5FDD">
          <w:delTex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w:delText>
        </w:r>
        <w:r w:rsidDel="00DF5FDD">
          <w:delText xml:space="preserve">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delText>
        </w:r>
        <w:r w:rsidDel="00DF5FDD">
          <w:fldChar w:fldCharType="begin"/>
        </w:r>
        <w:r w:rsidDel="00DF5FDD">
          <w:delInstrText xml:space="preserve"> HYPERLINK \l "P3893" \o "Статья 55.16. Компенсационные фонды саморегулируемой организ</w:delInstrText>
        </w:r>
        <w:r w:rsidDel="00DF5FDD">
          <w:delInstrText xml:space="preserve">ации" \h </w:delInstrText>
        </w:r>
        <w:r w:rsidDel="00DF5FDD">
          <w:fldChar w:fldCharType="separate"/>
        </w:r>
        <w:r w:rsidDel="00DF5FDD">
          <w:rPr>
            <w:color w:val="0000FF"/>
          </w:rPr>
          <w:delText>статьи 55.16</w:delText>
        </w:r>
        <w:r w:rsidDel="00DF5FDD">
          <w:rPr>
            <w:color w:val="0000FF"/>
          </w:rPr>
          <w:fldChar w:fldCharType="end"/>
        </w:r>
        <w:r w:rsidDel="00DF5FDD">
          <w:delTex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w:delText>
        </w:r>
        <w:r w:rsidDel="00DF5FDD">
          <w:delText>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w:delText>
        </w:r>
        <w:r w:rsidDel="00DF5FDD">
          <w:delText xml:space="preserve">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w:delText>
        </w:r>
        <w:r w:rsidDel="00DF5FDD">
          <w:delText>ганизации с обоснованием причин принятого решения и направить заявителю уведомление о принятом решении.</w:delText>
        </w:r>
      </w:del>
    </w:p>
    <w:p w14:paraId="05B673B7" w14:textId="625E45B8" w:rsidR="00285602" w:rsidDel="00DF5FDD" w:rsidRDefault="00C77BE1">
      <w:pPr>
        <w:pStyle w:val="ConsPlusNormal0"/>
        <w:jc w:val="both"/>
        <w:rPr>
          <w:del w:id="396" w:author="sgt_clientws" w:date="2025-08-06T10:23:00Z"/>
        </w:rPr>
      </w:pPr>
      <w:del w:id="397" w:author="sgt_clientws" w:date="2025-08-06T10:23:00Z">
        <w:r w:rsidDel="00DF5FDD">
          <w:delText xml:space="preserve">(часть 5 в ред. Федерального </w:delText>
        </w:r>
        <w:r w:rsidDel="00DF5FDD">
          <w:fldChar w:fldCharType="begin"/>
        </w:r>
        <w:r w:rsidDel="00DF5FDD">
          <w:delInstrText xml:space="preserve"> HYPERLINK "https://login.consultant.ru/link/?req=doc&amp;base=LAW&amp;n=210168&amp;date=06.08.2025&amp;dst=100401&amp;field=134" \o "Федерал</w:delInstrText>
        </w:r>
        <w:r w:rsidDel="00DF5FDD">
          <w:delInstrText xml:space="preserve">ьный закон от 03.07.2016 N 372-ФЗ (ред. от 28.12.2016) \"О внесении изменений в Градостроительный кодекс Российской Федерации и отдельные законодательные акты Российской Федерации\" {КонсультантПлюс}" \h </w:delInstrText>
        </w:r>
        <w:r w:rsidDel="00DF5FDD">
          <w:fldChar w:fldCharType="separate"/>
        </w:r>
        <w:r w:rsidDel="00DF5FDD">
          <w:rPr>
            <w:color w:val="0000FF"/>
          </w:rPr>
          <w:delText>закона</w:delText>
        </w:r>
        <w:r w:rsidDel="00DF5FDD">
          <w:rPr>
            <w:color w:val="0000FF"/>
          </w:rPr>
          <w:fldChar w:fldCharType="end"/>
        </w:r>
        <w:r w:rsidDel="00DF5FDD">
          <w:delText xml:space="preserve"> от 03.07.2016 N 372-ФЗ)</w:delText>
        </w:r>
      </w:del>
    </w:p>
    <w:p w14:paraId="5A6CE3FB" w14:textId="1E72F658" w:rsidR="00DF5FDD" w:rsidRDefault="00DF5FDD">
      <w:pPr>
        <w:pStyle w:val="ConsPlusNormal0"/>
        <w:spacing w:before="240"/>
        <w:ind w:firstLine="540"/>
        <w:jc w:val="both"/>
        <w:rPr>
          <w:ins w:id="398" w:author="sgt_clientws" w:date="2025-08-06T10:23:00Z"/>
        </w:rPr>
      </w:pPr>
      <w:ins w:id="399" w:author="sgt_clientws" w:date="2025-08-06T10:24:00Z">
        <w:r w:rsidRPr="00DF5FDD">
          <w:rPr>
            <w:highlight w:val="yellow"/>
            <w:rPrChange w:id="400" w:author="sgt_clientws" w:date="2025-08-06T10:24:00Z">
              <w:rPr/>
            </w:rPrChange>
          </w:rPr>
          <w:t>5. В случае поступления в орган надзора за саморегулируемыми организациями от национальных объединений саморегулируемых организаций сведений, предусмотренных статьей 55.22-1 настоящего Кодекса, обращений и заявлений граждан (в том числе индивидуальных предпринимателей), юридических лиц о допущенных саморегулируемой организацией нарушениях требований, предусмотренных частью 5 статьи 55.2 настоящего Кодекса, другими федеральными законами, правилами саморегулирования (далее - требования к саморегулируемой организации и ее деятельности), орган надзора за саморегулируемыми организациями в срок не позднее чем двадцать дней со дня поступления указанных сведений,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ins>
    </w:p>
    <w:p w14:paraId="687A2B6E" w14:textId="52FEA626" w:rsidR="00285602" w:rsidDel="00DF5FDD" w:rsidRDefault="00C77BE1">
      <w:pPr>
        <w:pStyle w:val="ConsPlusNormal0"/>
        <w:spacing w:before="240"/>
        <w:ind w:firstLine="540"/>
        <w:jc w:val="both"/>
        <w:rPr>
          <w:del w:id="401" w:author="sgt_clientws" w:date="2025-08-06T10:24:00Z"/>
        </w:rPr>
      </w:pPr>
      <w:bookmarkStart w:id="402" w:name="P4072"/>
      <w:bookmarkStart w:id="403" w:name="P4074"/>
      <w:bookmarkEnd w:id="402"/>
      <w:bookmarkEnd w:id="403"/>
      <w:del w:id="404" w:author="sgt_clientws" w:date="2025-08-06T10:24:00Z">
        <w:r w:rsidDel="00DF5FDD">
          <w:lastRenderedPageBreak/>
          <w:delText xml:space="preserve">10. В случае неисполнения указанного в </w:delText>
        </w:r>
        <w:r w:rsidDel="00DF5FDD">
          <w:fldChar w:fldCharType="begin"/>
        </w:r>
        <w:r w:rsidDel="00DF5FDD">
          <w:delInstrText xml:space="preserve"> HYPERLINK \l "P4072" \o "9.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\h </w:delInstrText>
        </w:r>
        <w:r w:rsidDel="00DF5FDD">
          <w:fldChar w:fldCharType="separate"/>
        </w:r>
        <w:r w:rsidDel="00DF5FDD">
          <w:rPr>
            <w:color w:val="0000FF"/>
          </w:rPr>
          <w:delText>части 9</w:delText>
        </w:r>
        <w:r w:rsidDel="00DF5FDD">
          <w:rPr>
            <w:color w:val="0000FF"/>
          </w:rPr>
          <w:fldChar w:fldCharType="end"/>
        </w:r>
        <w:r w:rsidDel="00DF5FDD">
          <w:delText xml:space="preserve"> наст</w:delText>
        </w:r>
        <w:r w:rsidDel="00DF5FDD">
          <w:delText xml:space="preserve">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w:delText>
        </w:r>
        <w:r w:rsidDel="00DF5FDD">
          <w:delText xml:space="preserve">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w:delText>
        </w:r>
        <w:r w:rsidDel="00DF5FDD">
          <w:delText>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delText>
        </w:r>
      </w:del>
    </w:p>
    <w:p w14:paraId="31E10A61" w14:textId="004F1CA3" w:rsidR="00285602" w:rsidDel="00DF5FDD" w:rsidRDefault="00C77BE1">
      <w:pPr>
        <w:pStyle w:val="ConsPlusNormal0"/>
        <w:jc w:val="both"/>
        <w:rPr>
          <w:del w:id="405" w:author="sgt_clientws" w:date="2025-08-06T10:24:00Z"/>
        </w:rPr>
      </w:pPr>
      <w:del w:id="406" w:author="sgt_clientws" w:date="2025-08-06T10:24:00Z">
        <w:r w:rsidDel="00DF5FDD">
          <w:delText>(часть 10 введена Федеральны</w:delText>
        </w:r>
        <w:r w:rsidDel="00DF5FDD">
          <w:delText xml:space="preserve">м </w:delText>
        </w:r>
        <w:r w:rsidDel="00DF5FDD">
          <w:fldChar w:fldCharType="begin"/>
        </w:r>
        <w:r w:rsidDel="00DF5FDD">
          <w:delInstrText xml:space="preserve"> HYPERLINK "https://login.consultant.ru/link/?req=doc&amp;base=LAW&amp;n=211092&amp;date=06.08.2025&amp;dst=100109&amp;field=134" \o "Федеральный закон от 24.11.2014 N 359-ФЗ (ред. от 03.07.2016) \"О внесении изменений в Градостроительный кодекс Российской Федерации и ста</w:delInstrText>
        </w:r>
        <w:r w:rsidDel="00DF5FDD">
          <w:delInstrText xml:space="preserve">тью 1 Федерального закона \"О саморегулируемых организациях\" {КонсультантПлюс}" \h </w:delInstrText>
        </w:r>
        <w:r w:rsidDel="00DF5FDD">
          <w:fldChar w:fldCharType="separate"/>
        </w:r>
        <w:r w:rsidDel="00DF5FDD">
          <w:rPr>
            <w:color w:val="0000FF"/>
          </w:rPr>
          <w:delText>законом</w:delText>
        </w:r>
        <w:r w:rsidDel="00DF5FDD">
          <w:rPr>
            <w:color w:val="0000FF"/>
          </w:rPr>
          <w:fldChar w:fldCharType="end"/>
        </w:r>
        <w:r w:rsidDel="00DF5FDD">
          <w:delText xml:space="preserve"> от 24.11.2014 N 359-ФЗ)</w:delText>
        </w:r>
      </w:del>
    </w:p>
    <w:p w14:paraId="760A4186" w14:textId="48EE1BE3" w:rsidR="00DF5FDD" w:rsidRDefault="00DF5FDD">
      <w:pPr>
        <w:pStyle w:val="ConsPlusNormal0"/>
        <w:jc w:val="both"/>
        <w:rPr>
          <w:ins w:id="407" w:author="sgt_clientws" w:date="2025-08-06T10:24:00Z"/>
        </w:rPr>
      </w:pPr>
      <w:ins w:id="408" w:author="sgt_clientws" w:date="2025-08-06T10:24:00Z">
        <w:r w:rsidRPr="00DF5FDD">
          <w:rPr>
            <w:highlight w:val="yellow"/>
            <w:rPrChange w:id="409" w:author="sgt_clientws" w:date="2025-08-06T10:24:00Z">
              <w:rPr/>
            </w:rPrChange>
          </w:rPr>
          <w:t>10. В случае неисполнения указанного в части 9 настоящей статьи предписания об устранении нарушения, являющегося основанием для исключения сведений о саморегулируемой организации из государственного реестра саморегулируемых организаций, предусмотренным пунктом 1.1 части 5 статьи 55.2 настоящего Кодекса, в установленный таким предписанием срок орган надзора за саморегулируемыми организациями в течение пяти рабочих дней со дня истечения установленного срока направляет в соответствующее Национальное объединение саморегулируемых организаций в целях получения заключения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необходимые для подготовки этого заключения сведения и информацию.</w:t>
        </w:r>
      </w:ins>
    </w:p>
    <w:p w14:paraId="215808E7" w14:textId="2D411CDC" w:rsidR="00285602" w:rsidDel="00DF5FDD" w:rsidRDefault="00C77BE1">
      <w:pPr>
        <w:pStyle w:val="ConsPlusNormal0"/>
        <w:spacing w:before="240"/>
        <w:ind w:firstLine="540"/>
        <w:jc w:val="both"/>
        <w:rPr>
          <w:del w:id="410" w:author="sgt_clientws" w:date="2025-08-06T10:25:00Z"/>
        </w:rPr>
      </w:pPr>
      <w:bookmarkStart w:id="411" w:name="P4076"/>
      <w:bookmarkEnd w:id="411"/>
      <w:del w:id="412" w:author="sgt_clientws" w:date="2025-08-06T10:25:00Z">
        <w:r w:rsidDel="00DF5FDD">
          <w:delText xml:space="preserve">11. Национальное объединение саморегулируемых организаций в течение тридцати дней со дня поступления указанных в </w:delText>
        </w:r>
        <w:r w:rsidDel="00DF5FDD">
          <w:fldChar w:fldCharType="begin"/>
        </w:r>
        <w:r w:rsidDel="00DF5FDD">
          <w:delInstrText xml:space="preserve"> HYPERLINK \l "P4074" \o</w:delInstrText>
        </w:r>
        <w:r w:rsidDel="00DF5FDD">
          <w:delInstrText xml:space="preserve"> "10.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w:delInstrText>
        </w:r>
        <w:r w:rsidDel="00DF5FDD">
          <w:delInstrText xml:space="preserve">иональ" \h </w:delInstrText>
        </w:r>
        <w:r w:rsidDel="00DF5FDD">
          <w:fldChar w:fldCharType="separate"/>
        </w:r>
        <w:r w:rsidDel="00DF5FDD">
          <w:rPr>
            <w:color w:val="0000FF"/>
          </w:rPr>
          <w:delText>части 10</w:delText>
        </w:r>
        <w:r w:rsidDel="00DF5FDD">
          <w:rPr>
            <w:color w:val="0000FF"/>
          </w:rPr>
          <w:fldChar w:fldCharType="end"/>
        </w:r>
        <w:r w:rsidDel="00DF5FDD">
          <w:delTex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w:delText>
        </w:r>
        <w:r w:rsidDel="00DF5FDD">
          <w:delText xml:space="preserve">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w:delText>
        </w:r>
        <w:r w:rsidDel="00DF5FDD">
          <w:delText>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delText>
        </w:r>
      </w:del>
    </w:p>
    <w:p w14:paraId="495A3B57" w14:textId="073DEB67" w:rsidR="00285602" w:rsidDel="00DF5FDD" w:rsidRDefault="00C77BE1">
      <w:pPr>
        <w:pStyle w:val="ConsPlusNormal0"/>
        <w:jc w:val="both"/>
        <w:rPr>
          <w:del w:id="413" w:author="sgt_clientws" w:date="2025-08-06T10:25:00Z"/>
        </w:rPr>
      </w:pPr>
      <w:del w:id="414" w:author="sgt_clientws" w:date="2025-08-06T10:25:00Z">
        <w:r w:rsidDel="00DF5FDD">
          <w:delText xml:space="preserve">(часть 11 введена Федеральным </w:delText>
        </w:r>
        <w:r w:rsidDel="00DF5FDD">
          <w:fldChar w:fldCharType="begin"/>
        </w:r>
        <w:r w:rsidDel="00DF5FDD">
          <w:delInstrText xml:space="preserve"> HYPERLINK "https://login.consultant.ru/lin</w:delInstrText>
        </w:r>
        <w:r w:rsidDel="00DF5FDD">
          <w:delInstrText xml:space="preserve">k/?req=doc&amp;base=LAW&amp;n=211092&amp;date=06.08.2025&amp;dst=100111&amp;field=134" \o "Федеральный закон от 24.11.2014 N 359-ФЗ (ред. от 03.07.2016) \"О внесении изменений в Градостроительный кодекс Российской Федерации и статью 1 Федерального закона \"О саморегулируемых </w:delInstrText>
        </w:r>
        <w:r w:rsidDel="00DF5FDD">
          <w:delInstrText xml:space="preserve">организациях\" {КонсультантПлюс}" \h </w:delInstrText>
        </w:r>
        <w:r w:rsidDel="00DF5FDD">
          <w:fldChar w:fldCharType="separate"/>
        </w:r>
        <w:r w:rsidDel="00DF5FDD">
          <w:rPr>
            <w:color w:val="0000FF"/>
          </w:rPr>
          <w:delText>законом</w:delText>
        </w:r>
        <w:r w:rsidDel="00DF5FDD">
          <w:rPr>
            <w:color w:val="0000FF"/>
          </w:rPr>
          <w:fldChar w:fldCharType="end"/>
        </w:r>
        <w:r w:rsidDel="00DF5FDD">
          <w:delText xml:space="preserve"> от 24.11.2014 N 359-ФЗ; в ред. Федерального </w:delText>
        </w:r>
        <w:r w:rsidDel="00DF5FDD">
          <w:fldChar w:fldCharType="begin"/>
        </w:r>
        <w:r w:rsidDel="00DF5FDD">
          <w:delInstrText xml:space="preserve"> HYPERLINK "https://login.consultant.ru/link/?req=doc&amp;base=LAW&amp;n=182652&amp;date=06.08.2025&amp;dst=100042&amp;field=134" \o "Федеральный закон от 13.07.2015 N 263-ФЗ \"О внесе</w:delInstrText>
        </w:r>
        <w:r w:rsidDel="00DF5FDD">
          <w:delInstrText xml:space="preserve">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\h </w:delInstrText>
        </w:r>
        <w:r w:rsidDel="00DF5FDD">
          <w:fldChar w:fldCharType="separate"/>
        </w:r>
        <w:r w:rsidDel="00DF5FDD">
          <w:rPr>
            <w:color w:val="0000FF"/>
          </w:rPr>
          <w:delText>закона</w:delText>
        </w:r>
        <w:r w:rsidDel="00DF5FDD">
          <w:rPr>
            <w:color w:val="0000FF"/>
          </w:rPr>
          <w:fldChar w:fldCharType="end"/>
        </w:r>
        <w:r w:rsidDel="00DF5FDD">
          <w:delText xml:space="preserve"> от 13.07.2015 N 263-ФЗ)</w:delText>
        </w:r>
      </w:del>
    </w:p>
    <w:p w14:paraId="25A36601" w14:textId="2CF8E622" w:rsidR="00285602" w:rsidDel="00DF5FDD" w:rsidRDefault="00C77BE1">
      <w:pPr>
        <w:pStyle w:val="ConsPlusNormal0"/>
        <w:spacing w:before="240"/>
        <w:ind w:firstLine="540"/>
        <w:jc w:val="both"/>
        <w:rPr>
          <w:del w:id="415" w:author="sgt_clientws" w:date="2025-08-06T10:25:00Z"/>
        </w:rPr>
      </w:pPr>
      <w:bookmarkStart w:id="416" w:name="P4078"/>
      <w:bookmarkEnd w:id="416"/>
      <w:del w:id="417" w:author="sgt_clientws" w:date="2025-08-06T10:25:00Z">
        <w:r w:rsidDel="00DF5FDD">
          <w:delText xml:space="preserve">12. При </w:delText>
        </w:r>
        <w:r w:rsidDel="00DF5FDD">
          <w:delText xml:space="preserve">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w:delText>
        </w:r>
        <w:r w:rsidDel="00DF5FDD">
          <w:delText xml:space="preserve">организаций, подготовленного в соответствии с </w:delText>
        </w:r>
        <w:r w:rsidDel="00DF5FDD">
          <w:fldChar w:fldCharType="begin"/>
        </w:r>
        <w:r w:rsidDel="00DF5FDD">
          <w:delInstrText xml:space="preserve"> HYPERLINK \l "P4076" \o "11.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w:delInstrText>
        </w:r>
        <w:r w:rsidDel="00DF5FDD">
          <w:delInstrText xml:space="preserve">е о возможности исключения сведений о саморегулируемой организации из государс" \h </w:delInstrText>
        </w:r>
        <w:r w:rsidDel="00DF5FDD">
          <w:fldChar w:fldCharType="separate"/>
        </w:r>
        <w:r w:rsidDel="00DF5FDD">
          <w:rPr>
            <w:color w:val="0000FF"/>
          </w:rPr>
          <w:delText>частью 11</w:delText>
        </w:r>
        <w:r w:rsidDel="00DF5FDD">
          <w:rPr>
            <w:color w:val="0000FF"/>
          </w:rPr>
          <w:fldChar w:fldCharType="end"/>
        </w:r>
        <w:r w:rsidDel="00DF5FDD">
          <w:delText xml:space="preserve"> настоящей статьи или </w:delText>
        </w:r>
        <w:r w:rsidDel="00DF5FDD">
          <w:fldChar w:fldCharType="begin"/>
        </w:r>
        <w:r w:rsidDel="00DF5FDD">
          <w:delInstrText xml:space="preserve"> HYPERLINK \l "P4130" \o "11. В случае неисполнения саморегулируемой организацией содержащегося в предусмотренном частью 10 настоящей стать</w:delInstrText>
        </w:r>
        <w:r w:rsidDel="00DF5FDD">
          <w:delInstrText xml:space="preserve">и уведомлении предложения об устранении нарушения, установленного частью 5 статьи 55.2 настоящего Кодекса, соответствующее Национальное объединение" \h </w:delInstrText>
        </w:r>
        <w:r w:rsidDel="00DF5FDD">
          <w:fldChar w:fldCharType="separate"/>
        </w:r>
        <w:r w:rsidDel="00DF5FDD">
          <w:rPr>
            <w:color w:val="0000FF"/>
          </w:rPr>
          <w:delText>частью 11 статьи 55.20</w:delText>
        </w:r>
        <w:r w:rsidDel="00DF5FDD">
          <w:rPr>
            <w:color w:val="0000FF"/>
          </w:rPr>
          <w:fldChar w:fldCharType="end"/>
        </w:r>
        <w:r w:rsidDel="00DF5FDD">
          <w:delText xml:space="preserve"> настоящего Кодекса, орган надзора за саморегулируемыми организациями в течение т</w:delText>
        </w:r>
        <w:r w:rsidDel="00DF5FDD">
          <w:delText>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delText>
        </w:r>
      </w:del>
    </w:p>
    <w:p w14:paraId="088CEF56" w14:textId="1CE69EBB" w:rsidR="00285602" w:rsidDel="00DF5FDD" w:rsidRDefault="00C77BE1">
      <w:pPr>
        <w:pStyle w:val="ConsPlusNormal0"/>
        <w:jc w:val="both"/>
        <w:rPr>
          <w:del w:id="418" w:author="sgt_clientws" w:date="2025-08-06T10:25:00Z"/>
        </w:rPr>
      </w:pPr>
      <w:del w:id="419" w:author="sgt_clientws" w:date="2025-08-06T10:25:00Z">
        <w:r w:rsidDel="00DF5FDD">
          <w:delText xml:space="preserve">(часть 12 введена Федеральным </w:delText>
        </w:r>
        <w:r w:rsidDel="00DF5FDD">
          <w:fldChar w:fldCharType="begin"/>
        </w:r>
        <w:r w:rsidDel="00DF5FDD">
          <w:delInstrText xml:space="preserve"> HYPERLINK "</w:delInstrText>
        </w:r>
        <w:r w:rsidDel="00DF5FDD">
          <w:delInstrText>https://login.consultant.ru/link/?req=doc&amp;base=LAW&amp;n=211092&amp;date=06.08.2025&amp;dst=100113&amp;field=134" \o "Федеральный закон от 24.11.2014 N 359-ФЗ (ред. от 03.07.2016) \"О внесении изменений в Градостроительный кодекс Российской Федерации и статью 1 Федерально</w:delInstrText>
        </w:r>
        <w:r w:rsidDel="00DF5FDD">
          <w:delInstrText xml:space="preserve">го закона \"О саморегулируемых организациях\" {КонсультантПлюс}" \h </w:delInstrText>
        </w:r>
        <w:r w:rsidDel="00DF5FDD">
          <w:fldChar w:fldCharType="separate"/>
        </w:r>
        <w:r w:rsidDel="00DF5FDD">
          <w:rPr>
            <w:color w:val="0000FF"/>
          </w:rPr>
          <w:delText>законом</w:delText>
        </w:r>
        <w:r w:rsidDel="00DF5FDD">
          <w:rPr>
            <w:color w:val="0000FF"/>
          </w:rPr>
          <w:fldChar w:fldCharType="end"/>
        </w:r>
        <w:r w:rsidDel="00DF5FDD">
          <w:delText xml:space="preserve"> от 24.11.2014 N 359-ФЗ)</w:delText>
        </w:r>
      </w:del>
    </w:p>
    <w:p w14:paraId="56641CA3" w14:textId="142F4927" w:rsidR="00DF5FDD" w:rsidRDefault="00DF5FDD">
      <w:pPr>
        <w:pStyle w:val="ConsPlusNormal0"/>
        <w:jc w:val="both"/>
        <w:rPr>
          <w:ins w:id="420" w:author="sgt_clientws" w:date="2025-08-06T10:25:00Z"/>
        </w:rPr>
      </w:pPr>
      <w:ins w:id="421" w:author="sgt_clientws" w:date="2025-08-06T10:25:00Z">
        <w:r w:rsidRPr="00DF5FDD">
          <w:rPr>
            <w:highlight w:val="yellow"/>
            <w:rPrChange w:id="422" w:author="sgt_clientws" w:date="2025-08-06T10:25:00Z">
              <w:rPr/>
            </w:rPrChange>
          </w:rPr>
          <w:t>12. При поступлении в орган надзора за саморегулируемыми организациями заключения о возможности исключения сведений о саморегулируемой организации из государственного реестра саморегулируемых организаций, подготовленного соответствующим Национальным объединением саморегулируемых организаций в соответствии с частью 7 или 8 статьи 55.22-1 настоящего Кодекса, орган надзора за саморегулируемыми организациями в течение двадцати рабочих дней со дня поступления указанного заключения вправе либо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 без проведения внеплановой проверки деятельности такой саморегулируемой организации либо вернуть указанное заключение на доработку с обоснованием причин возврата.</w:t>
        </w:r>
      </w:ins>
    </w:p>
    <w:p w14:paraId="21C667D9" w14:textId="00FE6BDB" w:rsidR="00285602" w:rsidDel="00DC6D71" w:rsidRDefault="00C77BE1">
      <w:pPr>
        <w:pStyle w:val="ConsPlusNormal0"/>
        <w:spacing w:before="240"/>
        <w:ind w:firstLine="540"/>
        <w:jc w:val="both"/>
        <w:rPr>
          <w:del w:id="423" w:author="sgt_clientws" w:date="2025-08-06T10:25:00Z"/>
        </w:rPr>
      </w:pPr>
      <w:bookmarkStart w:id="424" w:name="P4080"/>
      <w:bookmarkEnd w:id="424"/>
      <w:del w:id="425" w:author="sgt_clientws" w:date="2025-08-06T10:25:00Z">
        <w:r w:rsidDel="00DC6D71">
          <w:delText xml:space="preserve">13. При поступлении в орган надзора за саморегулируемыми организациями заключения </w:delText>
        </w:r>
        <w:r w:rsidDel="00DC6D71">
          <w:lastRenderedPageBreak/>
          <w:delText>соответствующего Национального объединения саморегулируемых организаций о</w:delText>
        </w:r>
        <w:r w:rsidDel="00DC6D71">
          <w:delText>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w:delText>
        </w:r>
        <w:r w:rsidDel="00DC6D71">
          <w:delText xml:space="preserve">рганизаций не было принято в установленный </w:delText>
        </w:r>
        <w:r w:rsidDel="00DC6D71">
          <w:fldChar w:fldCharType="begin"/>
        </w:r>
        <w:r w:rsidDel="00DC6D71">
          <w:delInstrText xml:space="preserve"> HYPERLINK \l "P4078" \o "12.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w:delInstrText>
        </w:r>
        <w:r w:rsidDel="00DC6D71">
          <w:delInstrText xml:space="preserve">твенного реестра саморегулируе" \h </w:delInstrText>
        </w:r>
        <w:r w:rsidDel="00DC6D71">
          <w:fldChar w:fldCharType="separate"/>
        </w:r>
        <w:r w:rsidDel="00DC6D71">
          <w:rPr>
            <w:color w:val="0000FF"/>
          </w:rPr>
          <w:delText>частью 12</w:delText>
        </w:r>
        <w:r w:rsidDel="00DC6D71">
          <w:rPr>
            <w:color w:val="0000FF"/>
          </w:rPr>
          <w:fldChar w:fldCharType="end"/>
        </w:r>
        <w:r w:rsidDel="00DC6D71">
          <w:delTex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w:delText>
        </w:r>
        <w:r w:rsidDel="00DC6D71">
          <w:delText>анизации из государственного реестра саморегулируемых организаций.</w:delText>
        </w:r>
      </w:del>
    </w:p>
    <w:p w14:paraId="538AACBF" w14:textId="12CE99C0" w:rsidR="00285602" w:rsidDel="00DC6D71" w:rsidRDefault="00C77BE1">
      <w:pPr>
        <w:pStyle w:val="ConsPlusNormal0"/>
        <w:jc w:val="both"/>
        <w:rPr>
          <w:del w:id="426" w:author="sgt_clientws" w:date="2025-08-06T10:25:00Z"/>
        </w:rPr>
      </w:pPr>
      <w:del w:id="427" w:author="sgt_clientws" w:date="2025-08-06T10:25:00Z">
        <w:r w:rsidDel="00DC6D71">
          <w:delText xml:space="preserve">(часть 13 введена Федеральным </w:delText>
        </w:r>
        <w:r w:rsidDel="00DC6D71">
          <w:fldChar w:fldCharType="begin"/>
        </w:r>
        <w:r w:rsidDel="00DC6D71">
          <w:delInstrText xml:space="preserve"> HYPERLINK "https://login.consultant.ru/link/?req=doc&amp;base=LAW&amp;n=211092&amp;date=06.08.2025&amp;dst=100115&amp;field=134" \o "Федеральный закон от 24.11.2014 N 359-ФЗ (р</w:delInstrText>
        </w:r>
        <w:r w:rsidDel="00DC6D71">
          <w:delInstrText xml:space="preserve">ед. от 03.07.2016) \"О внесении изменений в Градостроительный кодекс Российской Федерации и статью 1 Федерального закона \"О саморегулируемых организациях\" {КонсультантПлюс}" \h </w:delInstrText>
        </w:r>
        <w:r w:rsidDel="00DC6D71">
          <w:fldChar w:fldCharType="separate"/>
        </w:r>
        <w:r w:rsidDel="00DC6D71">
          <w:rPr>
            <w:color w:val="0000FF"/>
          </w:rPr>
          <w:delText>законом</w:delText>
        </w:r>
        <w:r w:rsidDel="00DC6D71">
          <w:rPr>
            <w:color w:val="0000FF"/>
          </w:rPr>
          <w:fldChar w:fldCharType="end"/>
        </w:r>
        <w:r w:rsidDel="00DC6D71">
          <w:delText xml:space="preserve"> от 24.11.2014 N 359-ФЗ)</w:delText>
        </w:r>
      </w:del>
    </w:p>
    <w:p w14:paraId="1AED1CFD" w14:textId="0B738AAE" w:rsidR="00DC6D71" w:rsidRDefault="00DC6D71">
      <w:pPr>
        <w:pStyle w:val="ConsPlusNormal0"/>
        <w:jc w:val="both"/>
        <w:rPr>
          <w:ins w:id="428" w:author="sgt_clientws" w:date="2025-08-06T10:25:00Z"/>
        </w:rPr>
      </w:pPr>
      <w:ins w:id="429" w:author="sgt_clientws" w:date="2025-08-06T10:25:00Z">
        <w:r w:rsidRPr="00DC6D71">
          <w:rPr>
            <w:highlight w:val="yellow"/>
            <w:rPrChange w:id="430" w:author="sgt_clientws" w:date="2025-08-06T10:25:00Z">
              <w:rPr/>
            </w:rPrChange>
          </w:rPr>
          <w:t>13. В случае неисполнения указанного в части 9 настоящей статьи предписания об устранении нарушений, предусмотренных пунктами 1, 2 - 4, 6 - 8 части 5 статьи 55.2 настоящего Кодекса, в иных предусмотренных федеральными законами случаях в установленный таким предписанием срок орган надзора за саморегулируемыми организациями обращается в суд с требованием об исключении сведений о саморегулируемой организации из государственного реестра саморегулируемых организаций.</w:t>
        </w:r>
      </w:ins>
    </w:p>
    <w:p w14:paraId="0A120F14" w14:textId="77777777" w:rsidR="00285602" w:rsidRDefault="00285602">
      <w:pPr>
        <w:pStyle w:val="ConsPlusNormal0"/>
        <w:ind w:firstLine="540"/>
        <w:jc w:val="both"/>
      </w:pPr>
    </w:p>
    <w:p w14:paraId="71D9371F" w14:textId="77777777" w:rsidR="00285602" w:rsidRDefault="00C77BE1">
      <w:pPr>
        <w:pStyle w:val="ConsPlusTitle0"/>
        <w:ind w:firstLine="540"/>
        <w:jc w:val="both"/>
        <w:outlineLvl w:val="1"/>
      </w:pPr>
      <w:r>
        <w:t>Статья 55.20. Национальные объединения само</w:t>
      </w:r>
      <w:r>
        <w:t>регулируемых организаций</w:t>
      </w:r>
    </w:p>
    <w:p w14:paraId="35249DB1" w14:textId="77777777" w:rsidR="00285602" w:rsidRDefault="00285602">
      <w:pPr>
        <w:pStyle w:val="ConsPlusNormal0"/>
        <w:ind w:firstLine="540"/>
        <w:jc w:val="both"/>
      </w:pPr>
    </w:p>
    <w:p w14:paraId="64848281" w14:textId="77777777" w:rsidR="00285602" w:rsidRDefault="00C77BE1">
      <w:pPr>
        <w:pStyle w:val="ConsPlusNormal0"/>
        <w:spacing w:before="240"/>
        <w:ind w:firstLine="540"/>
        <w:jc w:val="both"/>
      </w:pPr>
      <w:r>
        <w:t>8. Основными функциями национальных объединений саморегулируемых организаций являются:</w:t>
      </w:r>
    </w:p>
    <w:p w14:paraId="672F4A18" w14:textId="436CAB5C" w:rsidR="00285602" w:rsidDel="006E4D5B" w:rsidRDefault="00C77BE1">
      <w:pPr>
        <w:pStyle w:val="ConsPlusNormal0"/>
        <w:spacing w:before="240"/>
        <w:ind w:firstLine="540"/>
        <w:jc w:val="both"/>
        <w:rPr>
          <w:del w:id="431" w:author="sgt_clientws" w:date="2025-08-06T10:28:00Z"/>
        </w:rPr>
      </w:pPr>
      <w:bookmarkStart w:id="432" w:name="P4110"/>
      <w:bookmarkStart w:id="433" w:name="P4114"/>
      <w:bookmarkStart w:id="434" w:name="P4118"/>
      <w:bookmarkEnd w:id="432"/>
      <w:bookmarkEnd w:id="433"/>
      <w:bookmarkEnd w:id="434"/>
      <w:del w:id="435" w:author="sgt_clientws" w:date="2025-08-06T10:28:00Z">
        <w:r w:rsidDel="006E4D5B">
          <w:delTex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w:delText>
        </w:r>
        <w:r w:rsidDel="006E4D5B">
          <w:delText>реконструкции, капитальному ремонту, сносу объектов капитального строительства;</w:delText>
        </w:r>
      </w:del>
    </w:p>
    <w:p w14:paraId="1C3A7108" w14:textId="5FC58282" w:rsidR="00285602" w:rsidDel="006E4D5B" w:rsidRDefault="00C77BE1">
      <w:pPr>
        <w:pStyle w:val="ConsPlusNormal0"/>
        <w:jc w:val="both"/>
        <w:rPr>
          <w:del w:id="436" w:author="sgt_clientws" w:date="2025-08-06T10:28:00Z"/>
        </w:rPr>
      </w:pPr>
      <w:del w:id="437" w:author="sgt_clientws" w:date="2025-08-06T10:28:00Z">
        <w:r w:rsidDel="006E4D5B">
          <w:delText xml:space="preserve">(п. 10 введен Федеральным </w:delText>
        </w:r>
        <w:r w:rsidDel="006E4D5B">
          <w:fldChar w:fldCharType="begin"/>
        </w:r>
        <w:r w:rsidDel="006E4D5B">
          <w:delInstrText xml:space="preserve"> HYPERLINK "https://login.consultant.ru/link/?req=doc&amp;base=LAW&amp;n=210168&amp;date=06.08.2025&amp;dst=100412&amp;field=134" \o "Федеральный закон от 03.07.2016 N </w:delInstrText>
        </w:r>
        <w:r w:rsidDel="006E4D5B">
          <w:delInstrText xml:space="preserve">372-ФЗ (ред. от 28.12.2016) \"О внесении изменений в Градостроительный кодекс Российской Федерации и отдельные законодательные акты Российской Федерации\" {КонсультантПлюс}" \h </w:delInstrText>
        </w:r>
        <w:r w:rsidDel="006E4D5B">
          <w:fldChar w:fldCharType="separate"/>
        </w:r>
        <w:r w:rsidDel="006E4D5B">
          <w:rPr>
            <w:color w:val="0000FF"/>
          </w:rPr>
          <w:delText>законом</w:delText>
        </w:r>
        <w:r w:rsidDel="006E4D5B">
          <w:rPr>
            <w:color w:val="0000FF"/>
          </w:rPr>
          <w:fldChar w:fldCharType="end"/>
        </w:r>
        <w:r w:rsidDel="006E4D5B">
          <w:delText xml:space="preserve"> от 03.07.2016 N 372-ФЗ; в ред. Федерального </w:delText>
        </w:r>
        <w:r w:rsidDel="006E4D5B">
          <w:fldChar w:fldCharType="begin"/>
        </w:r>
        <w:r w:rsidDel="006E4D5B">
          <w:delInstrText xml:space="preserve"> HYPERLINK "https://login.consultant.ru/link/?req=doc&amp;base=LAW&amp;n=421138&amp;date=06.08.2025&amp;dst=100266&amp;field=134" \o "Федеральный закон от 03.08.2018 N 340-ФЗ (ред. от 30.12.2021) \"О внесении изменений в Градостроительный кодекс Российской Федерации и отдельн</w:delInstrText>
        </w:r>
        <w:r w:rsidDel="006E4D5B">
          <w:delInstrText xml:space="preserve">ые законодательные акты Российской Федерации\" (с изм. и доп., вступ. в силу с 01.01.2023) {КонсультантПлюс}" \h </w:delInstrText>
        </w:r>
        <w:r w:rsidDel="006E4D5B">
          <w:fldChar w:fldCharType="separate"/>
        </w:r>
        <w:r w:rsidDel="006E4D5B">
          <w:rPr>
            <w:color w:val="0000FF"/>
          </w:rPr>
          <w:delText>закона</w:delText>
        </w:r>
        <w:r w:rsidDel="006E4D5B">
          <w:rPr>
            <w:color w:val="0000FF"/>
          </w:rPr>
          <w:fldChar w:fldCharType="end"/>
        </w:r>
        <w:r w:rsidDel="006E4D5B">
          <w:delText xml:space="preserve"> от 03.08.2018 N 340-ФЗ)</w:delText>
        </w:r>
      </w:del>
    </w:p>
    <w:p w14:paraId="090F127B" w14:textId="29448B39" w:rsidR="00285602" w:rsidDel="006E4D5B" w:rsidRDefault="00C77BE1">
      <w:pPr>
        <w:pStyle w:val="ConsPlusNormal0"/>
        <w:spacing w:before="240"/>
        <w:ind w:firstLine="540"/>
        <w:jc w:val="both"/>
        <w:rPr>
          <w:del w:id="438" w:author="sgt_clientws" w:date="2025-08-06T10:28:00Z"/>
        </w:rPr>
      </w:pPr>
      <w:del w:id="439" w:author="sgt_clientws" w:date="2025-08-06T10:28:00Z">
        <w:r w:rsidDel="006E4D5B">
          <w:delText>11) ведение национального реестра специалистов в области инженерных изысканий и архитектурно-строительного прое</w:delText>
        </w:r>
        <w:r w:rsidDel="006E4D5B">
          <w:delText>ктирования, национального реестра специалистов в области строительства.</w:delText>
        </w:r>
      </w:del>
    </w:p>
    <w:p w14:paraId="536AF981" w14:textId="77777777" w:rsidR="006E4D5B" w:rsidRDefault="00C77BE1" w:rsidP="006E4D5B">
      <w:pPr>
        <w:pStyle w:val="ConsPlusNormal"/>
        <w:spacing w:before="240"/>
        <w:ind w:firstLine="540"/>
        <w:jc w:val="both"/>
        <w:rPr>
          <w:ins w:id="440" w:author="sgt_clientws" w:date="2025-08-06T10:28:00Z"/>
        </w:rPr>
      </w:pPr>
      <w:del w:id="441" w:author="sgt_clientws" w:date="2025-08-06T10:28:00Z">
        <w:r w:rsidDel="006E4D5B">
          <w:delText xml:space="preserve">(п. 11 введен Федеральным </w:delText>
        </w:r>
        <w:r w:rsidDel="006E4D5B">
          <w:fldChar w:fldCharType="begin"/>
        </w:r>
        <w:r w:rsidDel="006E4D5B">
          <w:delInstrText xml:space="preserve"> HYPERLINK "https://login.consultant.ru/link/?req=doc&amp;base=LAW&amp;n=210168&amp;date=06.08.2025&amp;dst=100414&amp;field=134" \o "Федеральный закон от 03.07.2016 N 372-ФЗ (</w:delInstrText>
        </w:r>
        <w:r w:rsidDel="006E4D5B">
          <w:delInstrText xml:space="preserve">ред. от 28.12.2016) \"О внесении изменений в Градостроительный кодекс Российской Федерации и отдельные законодательные акты Российской Федерации\" {КонсультантПлюс}" \h </w:delInstrText>
        </w:r>
        <w:r w:rsidDel="006E4D5B">
          <w:fldChar w:fldCharType="separate"/>
        </w:r>
        <w:r w:rsidDel="006E4D5B">
          <w:rPr>
            <w:color w:val="0000FF"/>
          </w:rPr>
          <w:delText>законом</w:delText>
        </w:r>
        <w:r w:rsidDel="006E4D5B">
          <w:rPr>
            <w:color w:val="0000FF"/>
          </w:rPr>
          <w:fldChar w:fldCharType="end"/>
        </w:r>
        <w:r w:rsidDel="006E4D5B">
          <w:delText xml:space="preserve"> от 03.07.2016 N 372-ФЗ)</w:delText>
        </w:r>
      </w:del>
    </w:p>
    <w:p w14:paraId="501A3846" w14:textId="75A4EED3" w:rsidR="006E4D5B" w:rsidRPr="006E4D5B" w:rsidRDefault="006E4D5B" w:rsidP="006E4D5B">
      <w:pPr>
        <w:pStyle w:val="ConsPlusNormal"/>
        <w:spacing w:before="240"/>
        <w:ind w:firstLine="540"/>
        <w:jc w:val="both"/>
        <w:rPr>
          <w:ins w:id="442" w:author="sgt_clientws" w:date="2025-08-06T10:28:00Z"/>
          <w:highlight w:val="yellow"/>
          <w:rPrChange w:id="443" w:author="sgt_clientws" w:date="2025-08-06T10:28:00Z">
            <w:rPr>
              <w:ins w:id="444" w:author="sgt_clientws" w:date="2025-08-06T10:28:00Z"/>
            </w:rPr>
          </w:rPrChange>
        </w:rPr>
      </w:pPr>
      <w:ins w:id="445" w:author="sgt_clientws" w:date="2025-08-06T10:28:00Z">
        <w:r w:rsidRPr="006E4D5B">
          <w:rPr>
            <w:highlight w:val="yellow"/>
            <w:rPrChange w:id="446" w:author="sgt_clientws" w:date="2025-08-06T10:28:00Z">
              <w:rPr/>
            </w:rPrChange>
          </w:rPr>
          <w:t>12) разработка и утверждение правил саморегулирования;</w:t>
        </w:r>
      </w:ins>
    </w:p>
    <w:p w14:paraId="1225974D" w14:textId="679DA7D8" w:rsidR="006E4D5B" w:rsidRDefault="006E4D5B" w:rsidP="006E4D5B">
      <w:pPr>
        <w:pStyle w:val="ConsPlusNormal"/>
        <w:spacing w:before="240"/>
        <w:ind w:firstLine="540"/>
        <w:jc w:val="both"/>
        <w:rPr>
          <w:ins w:id="447" w:author="sgt_clientws" w:date="2025-08-06T10:29:00Z"/>
        </w:rPr>
      </w:pPr>
      <w:ins w:id="448" w:author="sgt_clientws" w:date="2025-08-06T10:28:00Z">
        <w:r w:rsidRPr="006E4D5B">
          <w:rPr>
            <w:highlight w:val="yellow"/>
            <w:rPrChange w:id="449" w:author="sgt_clientws" w:date="2025-08-06T10:28:00Z">
              <w:rPr/>
            </w:rPrChange>
          </w:rPr>
          <w:t>13) оценка соблюдения саморегулируемыми организациями требований к саморегулируемой организации и ее деятельности.</w:t>
        </w:r>
      </w:ins>
    </w:p>
    <w:p w14:paraId="0B9867C9" w14:textId="77777777" w:rsidR="00C948CF" w:rsidRDefault="00C948CF" w:rsidP="00C948CF">
      <w:pPr>
        <w:pStyle w:val="ConsPlusNormal"/>
        <w:ind w:firstLine="540"/>
        <w:jc w:val="both"/>
        <w:rPr>
          <w:ins w:id="450" w:author="sgt_clientws" w:date="2025-08-06T10:29:00Z"/>
          <w:highlight w:val="yellow"/>
        </w:rPr>
      </w:pPr>
    </w:p>
    <w:p w14:paraId="4EFAE6E0" w14:textId="77777777" w:rsidR="00C948CF" w:rsidRDefault="00C948CF" w:rsidP="00C948CF">
      <w:pPr>
        <w:pStyle w:val="ConsPlusNormal"/>
        <w:ind w:firstLine="540"/>
        <w:jc w:val="both"/>
        <w:rPr>
          <w:ins w:id="451" w:author="sgt_clientws" w:date="2025-08-06T10:29:00Z"/>
          <w:highlight w:val="yellow"/>
        </w:rPr>
      </w:pPr>
    </w:p>
    <w:p w14:paraId="091B418D" w14:textId="70D24DAD" w:rsidR="00C948CF" w:rsidRPr="00C948CF" w:rsidRDefault="00C948CF" w:rsidP="00C948CF">
      <w:pPr>
        <w:pStyle w:val="ConsPlusNormal"/>
        <w:ind w:firstLine="540"/>
        <w:jc w:val="both"/>
        <w:rPr>
          <w:ins w:id="452" w:author="sgt_clientws" w:date="2025-08-06T10:29:00Z"/>
          <w:b/>
          <w:bCs/>
          <w:highlight w:val="yellow"/>
          <w:rPrChange w:id="453" w:author="sgt_clientws" w:date="2025-08-06T10:29:00Z">
            <w:rPr>
              <w:ins w:id="454" w:author="sgt_clientws" w:date="2025-08-06T10:29:00Z"/>
            </w:rPr>
          </w:rPrChange>
        </w:rPr>
      </w:pPr>
      <w:ins w:id="455" w:author="sgt_clientws" w:date="2025-08-06T10:29:00Z">
        <w:r w:rsidRPr="00C948CF">
          <w:rPr>
            <w:b/>
            <w:bCs/>
            <w:highlight w:val="yellow"/>
            <w:rPrChange w:id="456" w:author="sgt_clientws" w:date="2025-08-06T10:29:00Z">
              <w:rPr/>
            </w:rPrChange>
          </w:rPr>
          <w:t>Статья 55.20-1. Правила саморегулирования</w:t>
        </w:r>
      </w:ins>
    </w:p>
    <w:p w14:paraId="75AE7BD0" w14:textId="77777777" w:rsidR="00C948CF" w:rsidRPr="00C948CF" w:rsidRDefault="00C948CF" w:rsidP="00C948CF">
      <w:pPr>
        <w:pStyle w:val="ConsPlusNormal"/>
        <w:ind w:firstLine="540"/>
        <w:jc w:val="both"/>
        <w:rPr>
          <w:ins w:id="457" w:author="sgt_clientws" w:date="2025-08-06T10:29:00Z"/>
          <w:highlight w:val="yellow"/>
          <w:rPrChange w:id="458" w:author="sgt_clientws" w:date="2025-08-06T10:29:00Z">
            <w:rPr>
              <w:ins w:id="459" w:author="sgt_clientws" w:date="2025-08-06T10:29:00Z"/>
            </w:rPr>
          </w:rPrChange>
        </w:rPr>
      </w:pPr>
    </w:p>
    <w:p w14:paraId="41D0C03E" w14:textId="77777777" w:rsidR="00C948CF" w:rsidRPr="00C948CF" w:rsidRDefault="00C948CF" w:rsidP="00C948CF">
      <w:pPr>
        <w:pStyle w:val="ConsPlusNormal"/>
        <w:ind w:firstLine="540"/>
        <w:jc w:val="both"/>
        <w:rPr>
          <w:ins w:id="460" w:author="sgt_clientws" w:date="2025-08-06T10:29:00Z"/>
          <w:highlight w:val="yellow"/>
          <w:rPrChange w:id="461" w:author="sgt_clientws" w:date="2025-08-06T10:29:00Z">
            <w:rPr>
              <w:ins w:id="462" w:author="sgt_clientws" w:date="2025-08-06T10:29:00Z"/>
            </w:rPr>
          </w:rPrChange>
        </w:rPr>
      </w:pPr>
      <w:ins w:id="463" w:author="sgt_clientws" w:date="2025-08-06T10:29:00Z">
        <w:r w:rsidRPr="00C948CF">
          <w:rPr>
            <w:highlight w:val="yellow"/>
            <w:rPrChange w:id="464" w:author="sgt_clientws" w:date="2025-08-06T10:29:00Z">
              <w:rPr/>
            </w:rPrChange>
          </w:rPr>
          <w:t>1. Для достижения саморегулируемыми организациями целей, предусмотренных частью 1 статьи 55.1 настоящего Кодекса, и повышения эффективности контроля саморегулируемых организаций за деятельностью своих членов национальными объединениями саморегулируемых организаций разрабатываются и утверждаются правила саморегулирования, являющиеся основой для разработки саморегулируемыми организациями стандартов и внутренних документов саморегулируемой организации, предусмотренных статьей 55.5 настоящего Кодекса.</w:t>
        </w:r>
      </w:ins>
    </w:p>
    <w:p w14:paraId="006BD0BC" w14:textId="77777777" w:rsidR="00C948CF" w:rsidRPr="00C948CF" w:rsidRDefault="00C948CF" w:rsidP="00C948CF">
      <w:pPr>
        <w:pStyle w:val="ConsPlusNormal"/>
        <w:spacing w:before="240"/>
        <w:ind w:firstLine="540"/>
        <w:jc w:val="both"/>
        <w:rPr>
          <w:ins w:id="465" w:author="sgt_clientws" w:date="2025-08-06T10:29:00Z"/>
          <w:highlight w:val="yellow"/>
          <w:rPrChange w:id="466" w:author="sgt_clientws" w:date="2025-08-06T10:29:00Z">
            <w:rPr>
              <w:ins w:id="467" w:author="sgt_clientws" w:date="2025-08-06T10:29:00Z"/>
            </w:rPr>
          </w:rPrChange>
        </w:rPr>
      </w:pPr>
      <w:ins w:id="468" w:author="sgt_clientws" w:date="2025-08-06T10:29:00Z">
        <w:r w:rsidRPr="00C948CF">
          <w:rPr>
            <w:highlight w:val="yellow"/>
            <w:rPrChange w:id="469" w:author="sgt_clientws" w:date="2025-08-06T10:29:00Z">
              <w:rPr/>
            </w:rPrChange>
          </w:rPr>
          <w:t>2. Правилами саморегулирования могут устанавливаться требования к наличию у индивидуального предпринимателя или юридического лица по месту основной работы специалистов иных профессий, сведения о которых не включаются в национальные реестры специалистов, предусмотренные статьей 55.5-1 настоящего Кодекса, а также требования к минимальной численности таких специалистов.</w:t>
        </w:r>
      </w:ins>
    </w:p>
    <w:p w14:paraId="43337757" w14:textId="77777777" w:rsidR="00C948CF" w:rsidRPr="00C948CF" w:rsidRDefault="00C948CF" w:rsidP="00C948CF">
      <w:pPr>
        <w:pStyle w:val="ConsPlusNormal"/>
        <w:spacing w:before="240"/>
        <w:ind w:firstLine="540"/>
        <w:jc w:val="both"/>
        <w:rPr>
          <w:ins w:id="470" w:author="sgt_clientws" w:date="2025-08-06T10:29:00Z"/>
          <w:highlight w:val="yellow"/>
          <w:rPrChange w:id="471" w:author="sgt_clientws" w:date="2025-08-06T10:29:00Z">
            <w:rPr>
              <w:ins w:id="472" w:author="sgt_clientws" w:date="2025-08-06T10:29:00Z"/>
            </w:rPr>
          </w:rPrChange>
        </w:rPr>
      </w:pPr>
      <w:ins w:id="473" w:author="sgt_clientws" w:date="2025-08-06T10:29:00Z">
        <w:r w:rsidRPr="00C948CF">
          <w:rPr>
            <w:highlight w:val="yellow"/>
            <w:rPrChange w:id="474" w:author="sgt_clientws" w:date="2025-08-06T10:29:00Z">
              <w:rPr/>
            </w:rPrChange>
          </w:rPr>
          <w:t xml:space="preserve">3. Порядок разработки, согласования и утверждения правил саморегулирования, внесения изменений в них, порядок отмены правил саморегулирования, перечень таких правил и </w:t>
        </w:r>
        <w:r w:rsidRPr="00C948CF">
          <w:rPr>
            <w:highlight w:val="yellow"/>
            <w:rPrChange w:id="475" w:author="sgt_clientws" w:date="2025-08-06T10:29:00Z">
              <w:rPr/>
            </w:rPrChange>
          </w:rPr>
          <w:lastRenderedPageBreak/>
          <w:t>требования к ним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ins>
    </w:p>
    <w:p w14:paraId="2876238B" w14:textId="77777777" w:rsidR="00C948CF" w:rsidRPr="00C948CF" w:rsidRDefault="00C948CF" w:rsidP="00C948CF">
      <w:pPr>
        <w:pStyle w:val="ConsPlusNormal"/>
        <w:spacing w:before="240"/>
        <w:ind w:firstLine="540"/>
        <w:jc w:val="both"/>
        <w:rPr>
          <w:ins w:id="476" w:author="sgt_clientws" w:date="2025-08-06T10:29:00Z"/>
          <w:highlight w:val="yellow"/>
          <w:rPrChange w:id="477" w:author="sgt_clientws" w:date="2025-08-06T10:29:00Z">
            <w:rPr>
              <w:ins w:id="478" w:author="sgt_clientws" w:date="2025-08-06T10:29:00Z"/>
            </w:rPr>
          </w:rPrChange>
        </w:rPr>
      </w:pPr>
      <w:ins w:id="479" w:author="sgt_clientws" w:date="2025-08-06T10:29:00Z">
        <w:r w:rsidRPr="00C948CF">
          <w:rPr>
            <w:highlight w:val="yellow"/>
            <w:rPrChange w:id="480" w:author="sgt_clientws" w:date="2025-08-06T10:29:00Z">
              <w:rPr/>
            </w:rPrChange>
          </w:rPr>
          <w:t>4. Проекты правил саморегулирования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саморегулирования профессиональной и предпринимательской деятельности.</w:t>
        </w:r>
      </w:ins>
    </w:p>
    <w:p w14:paraId="573E4FC1" w14:textId="65D859A3" w:rsidR="00C948CF" w:rsidRDefault="00C948CF" w:rsidP="00C948CF">
      <w:pPr>
        <w:pStyle w:val="ConsPlusNormal"/>
        <w:spacing w:before="240"/>
        <w:ind w:firstLine="540"/>
        <w:jc w:val="both"/>
        <w:rPr>
          <w:ins w:id="481" w:author="sgt_clientws" w:date="2025-08-06T10:29:00Z"/>
        </w:rPr>
      </w:pPr>
      <w:ins w:id="482" w:author="sgt_clientws" w:date="2025-08-06T10:29:00Z">
        <w:r w:rsidRPr="00C948CF">
          <w:rPr>
            <w:highlight w:val="yellow"/>
            <w:rPrChange w:id="483" w:author="sgt_clientws" w:date="2025-08-06T10:29:00Z">
              <w:rPr/>
            </w:rPrChange>
          </w:rPr>
          <w:t>5. Правила саморегулирования в течение трех дней со дня их утверждения соответствующим Национальным объединением саморегулируемых организаций размещаются таким объединением на официальном сайте в сети "Интернет" и направляются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орган надзора за саморегулируемыми организациями.</w:t>
        </w:r>
      </w:ins>
    </w:p>
    <w:p w14:paraId="263D0088" w14:textId="77777777" w:rsidR="00C948CF" w:rsidRDefault="00C948CF" w:rsidP="006E4D5B">
      <w:pPr>
        <w:pStyle w:val="ConsPlusNormal"/>
        <w:spacing w:before="240"/>
        <w:ind w:firstLine="540"/>
        <w:jc w:val="both"/>
        <w:pPrChange w:id="484" w:author="sgt_clientws" w:date="2025-08-06T10:28:00Z">
          <w:pPr>
            <w:pStyle w:val="ConsPlusNormal0"/>
            <w:jc w:val="both"/>
          </w:pPr>
        </w:pPrChange>
      </w:pPr>
    </w:p>
    <w:p w14:paraId="519ED44F" w14:textId="77777777" w:rsidR="006D5F1E" w:rsidRPr="006D5F1E" w:rsidRDefault="006D5F1E" w:rsidP="006D5F1E">
      <w:pPr>
        <w:pStyle w:val="ConsPlusNormal"/>
        <w:ind w:firstLine="540"/>
        <w:jc w:val="both"/>
        <w:rPr>
          <w:ins w:id="485" w:author="sgt_clientws" w:date="2025-08-06T10:30:00Z"/>
          <w:b/>
          <w:bCs/>
          <w:highlight w:val="yellow"/>
          <w:rPrChange w:id="486" w:author="sgt_clientws" w:date="2025-08-06T10:31:00Z">
            <w:rPr>
              <w:ins w:id="487" w:author="sgt_clientws" w:date="2025-08-06T10:30:00Z"/>
            </w:rPr>
          </w:rPrChange>
        </w:rPr>
      </w:pPr>
      <w:bookmarkStart w:id="488" w:name="P4128"/>
      <w:bookmarkStart w:id="489" w:name="P4130"/>
      <w:bookmarkEnd w:id="488"/>
      <w:bookmarkEnd w:id="489"/>
      <w:ins w:id="490" w:author="sgt_clientws" w:date="2025-08-06T10:30:00Z">
        <w:r w:rsidRPr="006D5F1E">
          <w:rPr>
            <w:b/>
            <w:bCs/>
            <w:highlight w:val="yellow"/>
            <w:rPrChange w:id="491" w:author="sgt_clientws" w:date="2025-08-06T10:31:00Z">
              <w:rPr/>
            </w:rPrChange>
          </w:rPr>
          <w:t>Статья 55.22-1. Оценка Национальным объединением саморегулируемых организаций соблюдения саморегулируемыми организациями требований к саморегулируемой организации и ее деятельности</w:t>
        </w:r>
      </w:ins>
    </w:p>
    <w:p w14:paraId="5543B031" w14:textId="77777777" w:rsidR="006D5F1E" w:rsidRPr="006D5F1E" w:rsidRDefault="006D5F1E" w:rsidP="006D5F1E">
      <w:pPr>
        <w:pStyle w:val="ConsPlusNormal"/>
        <w:ind w:firstLine="540"/>
        <w:jc w:val="both"/>
        <w:rPr>
          <w:ins w:id="492" w:author="sgt_clientws" w:date="2025-08-06T10:30:00Z"/>
          <w:highlight w:val="yellow"/>
          <w:rPrChange w:id="493" w:author="sgt_clientws" w:date="2025-08-06T10:31:00Z">
            <w:rPr>
              <w:ins w:id="494" w:author="sgt_clientws" w:date="2025-08-06T10:30:00Z"/>
            </w:rPr>
          </w:rPrChange>
        </w:rPr>
      </w:pPr>
    </w:p>
    <w:p w14:paraId="20CB2B4F" w14:textId="77777777" w:rsidR="006D5F1E" w:rsidRPr="006D5F1E" w:rsidRDefault="006D5F1E" w:rsidP="006D5F1E">
      <w:pPr>
        <w:pStyle w:val="ConsPlusNormal"/>
        <w:ind w:firstLine="540"/>
        <w:jc w:val="both"/>
        <w:rPr>
          <w:ins w:id="495" w:author="sgt_clientws" w:date="2025-08-06T10:30:00Z"/>
          <w:highlight w:val="yellow"/>
          <w:rPrChange w:id="496" w:author="sgt_clientws" w:date="2025-08-06T10:31:00Z">
            <w:rPr>
              <w:ins w:id="497" w:author="sgt_clientws" w:date="2025-08-06T10:30:00Z"/>
            </w:rPr>
          </w:rPrChange>
        </w:rPr>
      </w:pPr>
      <w:ins w:id="498" w:author="sgt_clientws" w:date="2025-08-06T10:30:00Z">
        <w:r w:rsidRPr="006D5F1E">
          <w:rPr>
            <w:highlight w:val="yellow"/>
            <w:rPrChange w:id="499" w:author="sgt_clientws" w:date="2025-08-06T10:31:00Z">
              <w:rPr/>
            </w:rPrChange>
          </w:rPr>
          <w:t>1. Национальное объединение саморегулируемых организаций проводит оценку соблюдения саморегулируемыми организациями, являющимися его членами, требований к саморегулируемой организации и ее деятельности (далее - оценка соблюдения саморегулируемыми организациями требований к саморегулируемой организации и ее деятельности) путем сбора и анализа информации, сведений, размещенных в сети "Интернет", в том числе на сайтах саморегулируемых организаций в сети "Интернет", ведения единого реестра сведений о членах саморегулируемых организаций и их обязательствах, национального реестра специалистов, рассмотрения поступивших документов саморегулируемых организаций, представляемых ими в национальные объединения саморегулируемых организаций в установленном законодательством Российской Федерации порядке, а также обращений, заявлений, ходатайств, жалоб, указанных в части 15 статьи 55.5-1, пункте 5 части 8 статьи 55.20 настоящего Кодекса.</w:t>
        </w:r>
      </w:ins>
    </w:p>
    <w:p w14:paraId="2D493192" w14:textId="77777777" w:rsidR="006D5F1E" w:rsidRPr="006D5F1E" w:rsidRDefault="006D5F1E" w:rsidP="006D5F1E">
      <w:pPr>
        <w:pStyle w:val="ConsPlusNormal"/>
        <w:spacing w:before="240"/>
        <w:ind w:firstLine="540"/>
        <w:jc w:val="both"/>
        <w:rPr>
          <w:ins w:id="500" w:author="sgt_clientws" w:date="2025-08-06T10:30:00Z"/>
          <w:highlight w:val="yellow"/>
          <w:rPrChange w:id="501" w:author="sgt_clientws" w:date="2025-08-06T10:31:00Z">
            <w:rPr>
              <w:ins w:id="502" w:author="sgt_clientws" w:date="2025-08-06T10:30:00Z"/>
            </w:rPr>
          </w:rPrChange>
        </w:rPr>
      </w:pPr>
      <w:ins w:id="503" w:author="sgt_clientws" w:date="2025-08-06T10:30:00Z">
        <w:r w:rsidRPr="006D5F1E">
          <w:rPr>
            <w:highlight w:val="yellow"/>
            <w:rPrChange w:id="504" w:author="sgt_clientws" w:date="2025-08-06T10:31:00Z">
              <w:rPr/>
            </w:rPrChange>
          </w:rPr>
          <w:t>2. В случае выявления Национальным объединением саморегулируемых организаций несоответствия саморегулируемой организации требованиям к саморегулируемой организации и (или) нарушения саморегулируемой организацией требований к деятельности саморегулируемых организаций Национальное объединение саморегулируемых организаций направляет в такую саморегулируемую организацию уведомление о выявленных нарушениях и (или) несоответствиях (далее - уведомление о несоответствии), содержащее предложение об их устранении с установлением срока устранения, который не может составлять менее двух месяцев с даты получения саморегулируемой организацией уведомления о несоответствии.</w:t>
        </w:r>
      </w:ins>
    </w:p>
    <w:p w14:paraId="6BFF6688" w14:textId="77777777" w:rsidR="006D5F1E" w:rsidRPr="006D5F1E" w:rsidRDefault="006D5F1E" w:rsidP="006D5F1E">
      <w:pPr>
        <w:pStyle w:val="ConsPlusNormal"/>
        <w:spacing w:before="240"/>
        <w:ind w:firstLine="540"/>
        <w:jc w:val="both"/>
        <w:rPr>
          <w:ins w:id="505" w:author="sgt_clientws" w:date="2025-08-06T10:30:00Z"/>
          <w:highlight w:val="yellow"/>
          <w:rPrChange w:id="506" w:author="sgt_clientws" w:date="2025-08-06T10:31:00Z">
            <w:rPr>
              <w:ins w:id="507" w:author="sgt_clientws" w:date="2025-08-06T10:30:00Z"/>
            </w:rPr>
          </w:rPrChange>
        </w:rPr>
      </w:pPr>
      <w:ins w:id="508" w:author="sgt_clientws" w:date="2025-08-06T10:30:00Z">
        <w:r w:rsidRPr="006D5F1E">
          <w:rPr>
            <w:highlight w:val="yellow"/>
            <w:rPrChange w:id="509" w:author="sgt_clientws" w:date="2025-08-06T10:31:00Z">
              <w:rPr/>
            </w:rPrChange>
          </w:rPr>
          <w:t>3. Уведомление о несоответствии, а также копии документов, подтверждающих допущенное нарушение, могут быть направлены в саморегулируемую организацию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w:t>
        </w:r>
      </w:ins>
    </w:p>
    <w:p w14:paraId="400D6DF6" w14:textId="77777777" w:rsidR="006D5F1E" w:rsidRPr="006D5F1E" w:rsidRDefault="006D5F1E" w:rsidP="006D5F1E">
      <w:pPr>
        <w:pStyle w:val="ConsPlusNormal"/>
        <w:spacing w:before="240"/>
        <w:ind w:firstLine="540"/>
        <w:jc w:val="both"/>
        <w:rPr>
          <w:ins w:id="510" w:author="sgt_clientws" w:date="2025-08-06T10:30:00Z"/>
          <w:highlight w:val="yellow"/>
          <w:rPrChange w:id="511" w:author="sgt_clientws" w:date="2025-08-06T10:31:00Z">
            <w:rPr>
              <w:ins w:id="512" w:author="sgt_clientws" w:date="2025-08-06T10:30:00Z"/>
            </w:rPr>
          </w:rPrChange>
        </w:rPr>
      </w:pPr>
      <w:ins w:id="513" w:author="sgt_clientws" w:date="2025-08-06T10:30:00Z">
        <w:r w:rsidRPr="006D5F1E">
          <w:rPr>
            <w:highlight w:val="yellow"/>
            <w:rPrChange w:id="514" w:author="sgt_clientws" w:date="2025-08-06T10:31:00Z">
              <w:rPr/>
            </w:rPrChange>
          </w:rPr>
          <w:t>4. Саморегулируемая организация на основании результатов оценки соблюдения саморегулируемыми организациями требований к саморегулируемой организации и ее деятельности может быть признана советом Национального объединения саморегулируемых организаций не соответствующей требованиям:</w:t>
        </w:r>
      </w:ins>
    </w:p>
    <w:p w14:paraId="5E404843" w14:textId="77777777" w:rsidR="006D5F1E" w:rsidRPr="006D5F1E" w:rsidRDefault="006D5F1E" w:rsidP="006D5F1E">
      <w:pPr>
        <w:pStyle w:val="ConsPlusNormal"/>
        <w:spacing w:before="240"/>
        <w:ind w:firstLine="540"/>
        <w:jc w:val="both"/>
        <w:rPr>
          <w:ins w:id="515" w:author="sgt_clientws" w:date="2025-08-06T10:30:00Z"/>
          <w:highlight w:val="yellow"/>
          <w:rPrChange w:id="516" w:author="sgt_clientws" w:date="2025-08-06T10:31:00Z">
            <w:rPr>
              <w:ins w:id="517" w:author="sgt_clientws" w:date="2025-08-06T10:30:00Z"/>
            </w:rPr>
          </w:rPrChange>
        </w:rPr>
      </w:pPr>
      <w:ins w:id="518" w:author="sgt_clientws" w:date="2025-08-06T10:30:00Z">
        <w:r w:rsidRPr="006D5F1E">
          <w:rPr>
            <w:highlight w:val="yellow"/>
            <w:rPrChange w:id="519" w:author="sgt_clientws" w:date="2025-08-06T10:31:00Z">
              <w:rPr/>
            </w:rPrChange>
          </w:rPr>
          <w:t xml:space="preserve">1) к размеру и (или) размещению на специальном банковском счете компенсационного фонда (компенсационных фондов), установленным в соответствии со статьями 55.4, и (или) 55.16, и </w:t>
        </w:r>
        <w:r w:rsidRPr="006D5F1E">
          <w:rPr>
            <w:highlight w:val="yellow"/>
            <w:rPrChange w:id="520" w:author="sgt_clientws" w:date="2025-08-06T10:31:00Z">
              <w:rPr/>
            </w:rPrChange>
          </w:rPr>
          <w:lastRenderedPageBreak/>
          <w:t>(или) 55.16-1 настоящего Кодекса;</w:t>
        </w:r>
      </w:ins>
    </w:p>
    <w:p w14:paraId="632120A2" w14:textId="77777777" w:rsidR="006D5F1E" w:rsidRPr="006D5F1E" w:rsidRDefault="006D5F1E" w:rsidP="006D5F1E">
      <w:pPr>
        <w:pStyle w:val="ConsPlusNormal"/>
        <w:spacing w:before="240"/>
        <w:ind w:firstLine="540"/>
        <w:jc w:val="both"/>
        <w:rPr>
          <w:ins w:id="521" w:author="sgt_clientws" w:date="2025-08-06T10:30:00Z"/>
          <w:highlight w:val="yellow"/>
          <w:rPrChange w:id="522" w:author="sgt_clientws" w:date="2025-08-06T10:31:00Z">
            <w:rPr>
              <w:ins w:id="523" w:author="sgt_clientws" w:date="2025-08-06T10:30:00Z"/>
            </w:rPr>
          </w:rPrChange>
        </w:rPr>
      </w:pPr>
      <w:ins w:id="524" w:author="sgt_clientws" w:date="2025-08-06T10:30:00Z">
        <w:r w:rsidRPr="006D5F1E">
          <w:rPr>
            <w:highlight w:val="yellow"/>
            <w:rPrChange w:id="525" w:author="sgt_clientws" w:date="2025-08-06T10:31:00Z">
              <w:rPr/>
            </w:rPrChange>
          </w:rPr>
          <w:t>2) к минимальному количеству членов саморегулируемой организации, установленному в соответствии со статьей 55.4 настоящего Кодекса;</w:t>
        </w:r>
      </w:ins>
    </w:p>
    <w:p w14:paraId="08EDCF15" w14:textId="77777777" w:rsidR="006D5F1E" w:rsidRPr="006D5F1E" w:rsidRDefault="006D5F1E" w:rsidP="006D5F1E">
      <w:pPr>
        <w:pStyle w:val="ConsPlusNormal"/>
        <w:spacing w:before="240"/>
        <w:ind w:firstLine="540"/>
        <w:jc w:val="both"/>
        <w:rPr>
          <w:ins w:id="526" w:author="sgt_clientws" w:date="2025-08-06T10:30:00Z"/>
          <w:highlight w:val="yellow"/>
          <w:rPrChange w:id="527" w:author="sgt_clientws" w:date="2025-08-06T10:31:00Z">
            <w:rPr>
              <w:ins w:id="528" w:author="sgt_clientws" w:date="2025-08-06T10:30:00Z"/>
            </w:rPr>
          </w:rPrChange>
        </w:rPr>
      </w:pPr>
      <w:ins w:id="529" w:author="sgt_clientws" w:date="2025-08-06T10:30:00Z">
        <w:r w:rsidRPr="006D5F1E">
          <w:rPr>
            <w:highlight w:val="yellow"/>
            <w:rPrChange w:id="530" w:author="sgt_clientws" w:date="2025-08-06T10:31:00Z">
              <w:rPr/>
            </w:rPrChange>
          </w:rPr>
          <w:t>3) к составу членов саморегулируемой организации, предусмотренному частью 3 статьи 55.6 настоящего Кодекса (в отношении саморегулируемых организаций, основанных на членстве лиц, осуществляющих строительство).</w:t>
        </w:r>
      </w:ins>
    </w:p>
    <w:p w14:paraId="262DFF25" w14:textId="77777777" w:rsidR="006D5F1E" w:rsidRPr="006D5F1E" w:rsidRDefault="006D5F1E" w:rsidP="006D5F1E">
      <w:pPr>
        <w:pStyle w:val="ConsPlusNormal"/>
        <w:spacing w:before="240"/>
        <w:ind w:firstLine="540"/>
        <w:jc w:val="both"/>
        <w:rPr>
          <w:ins w:id="531" w:author="sgt_clientws" w:date="2025-08-06T10:30:00Z"/>
          <w:highlight w:val="yellow"/>
          <w:rPrChange w:id="532" w:author="sgt_clientws" w:date="2025-08-06T10:31:00Z">
            <w:rPr>
              <w:ins w:id="533" w:author="sgt_clientws" w:date="2025-08-06T10:30:00Z"/>
            </w:rPr>
          </w:rPrChange>
        </w:rPr>
      </w:pPr>
      <w:ins w:id="534" w:author="sgt_clientws" w:date="2025-08-06T10:30:00Z">
        <w:r w:rsidRPr="006D5F1E">
          <w:rPr>
            <w:highlight w:val="yellow"/>
            <w:rPrChange w:id="535" w:author="sgt_clientws" w:date="2025-08-06T10:31:00Z">
              <w:rPr/>
            </w:rPrChange>
          </w:rPr>
          <w:t>5. Саморегулируемая организация при получении уведомления о несоответствии представляет в Национальное объединение саморегулируемых организаций документы и сведения, подтверждающие устранение указанных в уведомлении о несоответствии нарушений, в том числе информацию, предусмотренную частью 7 статьи 55.16-1 настоящего Кодекса, если выявлены факты несоответствия такой саморегулируемой организации требованиям к размеру и (или) размещению на специальном банковском счете компенсационного фонда (компенсационных фондов), установленным в соответствии со статьями 55.4, и (или) 55.16, и (или) 55.16-1 настоящего Кодекса.</w:t>
        </w:r>
      </w:ins>
    </w:p>
    <w:p w14:paraId="4DA1EFDA" w14:textId="77777777" w:rsidR="006D5F1E" w:rsidRPr="006D5F1E" w:rsidRDefault="006D5F1E" w:rsidP="006D5F1E">
      <w:pPr>
        <w:pStyle w:val="ConsPlusNormal"/>
        <w:spacing w:before="240"/>
        <w:ind w:firstLine="540"/>
        <w:jc w:val="both"/>
        <w:rPr>
          <w:ins w:id="536" w:author="sgt_clientws" w:date="2025-08-06T10:30:00Z"/>
          <w:highlight w:val="yellow"/>
          <w:rPrChange w:id="537" w:author="sgt_clientws" w:date="2025-08-06T10:31:00Z">
            <w:rPr>
              <w:ins w:id="538" w:author="sgt_clientws" w:date="2025-08-06T10:30:00Z"/>
            </w:rPr>
          </w:rPrChange>
        </w:rPr>
      </w:pPr>
      <w:ins w:id="539" w:author="sgt_clientws" w:date="2025-08-06T10:30:00Z">
        <w:r w:rsidRPr="006D5F1E">
          <w:rPr>
            <w:highlight w:val="yellow"/>
            <w:rPrChange w:id="540" w:author="sgt_clientws" w:date="2025-08-06T10:31:00Z">
              <w:rPr/>
            </w:rPrChange>
          </w:rPr>
          <w:t>6. Решение совета Национального объединения саморегулируемых организаций о признании саморегулируемой организации не соответствующей требованиям, предусмотренным частью 4 настоящей статьи, и об утверждении заключения о возможности исключения сведений о саморегулируемой организации из государственного реестра саморегулируемых организаций Национальным объединением саморегулируемых организаций принимается в случаях:</w:t>
        </w:r>
      </w:ins>
    </w:p>
    <w:p w14:paraId="587B6DFD" w14:textId="77777777" w:rsidR="006D5F1E" w:rsidRPr="006D5F1E" w:rsidRDefault="006D5F1E" w:rsidP="006D5F1E">
      <w:pPr>
        <w:pStyle w:val="ConsPlusNormal"/>
        <w:spacing w:before="240"/>
        <w:ind w:firstLine="540"/>
        <w:jc w:val="both"/>
        <w:rPr>
          <w:ins w:id="541" w:author="sgt_clientws" w:date="2025-08-06T10:30:00Z"/>
          <w:highlight w:val="yellow"/>
          <w:rPrChange w:id="542" w:author="sgt_clientws" w:date="2025-08-06T10:31:00Z">
            <w:rPr>
              <w:ins w:id="543" w:author="sgt_clientws" w:date="2025-08-06T10:30:00Z"/>
            </w:rPr>
          </w:rPrChange>
        </w:rPr>
      </w:pPr>
      <w:ins w:id="544" w:author="sgt_clientws" w:date="2025-08-06T10:30:00Z">
        <w:r w:rsidRPr="006D5F1E">
          <w:rPr>
            <w:highlight w:val="yellow"/>
            <w:rPrChange w:id="545" w:author="sgt_clientws" w:date="2025-08-06T10:31:00Z">
              <w:rPr/>
            </w:rPrChange>
          </w:rPr>
          <w:t>1) поступления в Национальное объединение саморегулируемых организаций сведений и информации от органа надзора за саморегулируемыми организациями, предусмотренных частью 10 статьи 55.19 настоящего Кодекса;</w:t>
        </w:r>
      </w:ins>
    </w:p>
    <w:p w14:paraId="12375D0D" w14:textId="77777777" w:rsidR="006D5F1E" w:rsidRPr="006D5F1E" w:rsidRDefault="006D5F1E" w:rsidP="006D5F1E">
      <w:pPr>
        <w:pStyle w:val="ConsPlusNormal"/>
        <w:spacing w:before="240"/>
        <w:ind w:firstLine="540"/>
        <w:jc w:val="both"/>
        <w:rPr>
          <w:ins w:id="546" w:author="sgt_clientws" w:date="2025-08-06T10:30:00Z"/>
          <w:highlight w:val="yellow"/>
          <w:rPrChange w:id="547" w:author="sgt_clientws" w:date="2025-08-06T10:31:00Z">
            <w:rPr>
              <w:ins w:id="548" w:author="sgt_clientws" w:date="2025-08-06T10:30:00Z"/>
            </w:rPr>
          </w:rPrChange>
        </w:rPr>
      </w:pPr>
      <w:ins w:id="549" w:author="sgt_clientws" w:date="2025-08-06T10:30:00Z">
        <w:r w:rsidRPr="006D5F1E">
          <w:rPr>
            <w:highlight w:val="yellow"/>
            <w:rPrChange w:id="550" w:author="sgt_clientws" w:date="2025-08-06T10:31:00Z">
              <w:rPr/>
            </w:rPrChange>
          </w:rPr>
          <w:t>2) неустранения саморегулируемой организацией нарушений, указанных в уведомлении о несоответствии, являющихся основанием для исключения сведений о саморегулируемой организации из государственного реестра саморегулируемых организаций и предусмотренных пунктом 1.1 части 5 статьи 55.2 настоящего Кодекса.</w:t>
        </w:r>
      </w:ins>
    </w:p>
    <w:p w14:paraId="70F982E7" w14:textId="77777777" w:rsidR="006D5F1E" w:rsidRPr="006D5F1E" w:rsidRDefault="006D5F1E" w:rsidP="006D5F1E">
      <w:pPr>
        <w:pStyle w:val="ConsPlusNormal"/>
        <w:spacing w:before="240"/>
        <w:ind w:firstLine="540"/>
        <w:jc w:val="both"/>
        <w:rPr>
          <w:ins w:id="551" w:author="sgt_clientws" w:date="2025-08-06T10:30:00Z"/>
          <w:highlight w:val="yellow"/>
          <w:rPrChange w:id="552" w:author="sgt_clientws" w:date="2025-08-06T10:31:00Z">
            <w:rPr>
              <w:ins w:id="553" w:author="sgt_clientws" w:date="2025-08-06T10:30:00Z"/>
            </w:rPr>
          </w:rPrChange>
        </w:rPr>
      </w:pPr>
      <w:ins w:id="554" w:author="sgt_clientws" w:date="2025-08-06T10:30:00Z">
        <w:r w:rsidRPr="006D5F1E">
          <w:rPr>
            <w:highlight w:val="yellow"/>
            <w:rPrChange w:id="555" w:author="sgt_clientws" w:date="2025-08-06T10:31:00Z">
              <w:rPr/>
            </w:rPrChange>
          </w:rPr>
          <w:t xml:space="preserve">7. В случае, предусмотренном пунктом 1 части 6 настоящей статьи, Национальным объединением саморегулируемых организаций в течение десяти рабочих дней со дня поступления сведений и информации от органа надзора за саморегулируемыми организациями проводится оценка поступивших сведений и информации и подготавливаются проекты заключений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Если нарушения, выявленные органом надзора за саморегулируемыми организациями, носят систематический характер (совершены более одного раза в течение одного года) или неустранимый характер, советом Национального объединения саморегулируемых организаций принимается решение о признании саморегулируемой организации не соответствующей требованиям, предусмотренным частью 4 настоящей статьи, и утверждается заключение о возможности исключения сведений о саморегулируемой организации из государственного реестра саморегулируемых организаций. Если Национальным объединением саморегулируемых организаций не выявлено несоответствие саморегулируемой организации требованиям, являющимся основаниями для исключения сведений о саморегулируемой организации из государственного реестра саморегулируемых организаций, советом Национального объединения саморегулируемых организаций утверждается заключение об отсутствии оснований для исключения сведений о саморегулируемой организации из государственного реестра саморегулируемых организаций. Указанные заключения Национальное объединение саморегулируемых организаций направляет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и саморегулируемую </w:t>
        </w:r>
        <w:r w:rsidRPr="006D5F1E">
          <w:rPr>
            <w:highlight w:val="yellow"/>
            <w:rPrChange w:id="556" w:author="sgt_clientws" w:date="2025-08-06T10:31:00Z">
              <w:rPr/>
            </w:rPrChange>
          </w:rPr>
          <w:lastRenderedPageBreak/>
          <w:t>организацию в срок не позднее чем через пять рабочих дней со дня их утверждения.</w:t>
        </w:r>
      </w:ins>
    </w:p>
    <w:p w14:paraId="2F1FC730" w14:textId="77777777" w:rsidR="006D5F1E" w:rsidRPr="006D5F1E" w:rsidRDefault="006D5F1E" w:rsidP="006D5F1E">
      <w:pPr>
        <w:pStyle w:val="ConsPlusNormal"/>
        <w:spacing w:before="240"/>
        <w:ind w:firstLine="540"/>
        <w:jc w:val="both"/>
        <w:rPr>
          <w:ins w:id="557" w:author="sgt_clientws" w:date="2025-08-06T10:30:00Z"/>
          <w:highlight w:val="yellow"/>
          <w:rPrChange w:id="558" w:author="sgt_clientws" w:date="2025-08-06T10:31:00Z">
            <w:rPr>
              <w:ins w:id="559" w:author="sgt_clientws" w:date="2025-08-06T10:30:00Z"/>
            </w:rPr>
          </w:rPrChange>
        </w:rPr>
      </w:pPr>
      <w:ins w:id="560" w:author="sgt_clientws" w:date="2025-08-06T10:30:00Z">
        <w:r w:rsidRPr="006D5F1E">
          <w:rPr>
            <w:highlight w:val="yellow"/>
            <w:rPrChange w:id="561" w:author="sgt_clientws" w:date="2025-08-06T10:31:00Z">
              <w:rPr/>
            </w:rPrChange>
          </w:rPr>
          <w:t>8. В случае, предусмотренном пунктом 2 части 6 настоящей статьи, совет Национального объединения саморегулируемых организаций в течение десяти рабочих дней со дня истечения срока устранения нарушений, указанных в уведомлении о несоответствии, принимает решение о признании саморегулируемой организации не соответствующей требованиям, предусмотренным частью 4 настоящей статьи, и утверждает заключение о возможности исключения сведений о саморегулируемой организации из государственного реестра саморегулируемых организаций. Указанное заключение направляется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и саморегулируемую организацию в срок не позднее чем через пять рабочих дней со дня его утверждения.</w:t>
        </w:r>
      </w:ins>
    </w:p>
    <w:p w14:paraId="71294C3C" w14:textId="77777777" w:rsidR="006D5F1E" w:rsidRPr="006D5F1E" w:rsidRDefault="006D5F1E" w:rsidP="006D5F1E">
      <w:pPr>
        <w:pStyle w:val="ConsPlusNormal"/>
        <w:spacing w:before="240"/>
        <w:ind w:firstLine="540"/>
        <w:jc w:val="both"/>
        <w:rPr>
          <w:ins w:id="562" w:author="sgt_clientws" w:date="2025-08-06T10:30:00Z"/>
          <w:highlight w:val="yellow"/>
          <w:rPrChange w:id="563" w:author="sgt_clientws" w:date="2025-08-06T10:31:00Z">
            <w:rPr>
              <w:ins w:id="564" w:author="sgt_clientws" w:date="2025-08-06T10:30:00Z"/>
            </w:rPr>
          </w:rPrChange>
        </w:rPr>
      </w:pPr>
      <w:ins w:id="565" w:author="sgt_clientws" w:date="2025-08-06T10:30:00Z">
        <w:r w:rsidRPr="006D5F1E">
          <w:rPr>
            <w:highlight w:val="yellow"/>
            <w:rPrChange w:id="566" w:author="sgt_clientws" w:date="2025-08-06T10:31:00Z">
              <w:rPr/>
            </w:rPrChange>
          </w:rPr>
          <w:t>9. Саморегулируемая организация, в отношении которой Национальным объединением саморегулируемых организаций утверждено заключение о возможности исключения сведений о саморегулируемой организации из государственного реестра саморегулируемых организаций, вправе оспорить данное заключение в судебном порядке.</w:t>
        </w:r>
      </w:ins>
    </w:p>
    <w:p w14:paraId="585E84CB" w14:textId="41B7F346" w:rsidR="006D5F1E" w:rsidRPr="006D5F1E" w:rsidRDefault="006D5F1E" w:rsidP="006D5F1E">
      <w:pPr>
        <w:pStyle w:val="ConsPlusNormal"/>
        <w:spacing w:before="240"/>
        <w:ind w:firstLine="540"/>
        <w:jc w:val="both"/>
        <w:rPr>
          <w:ins w:id="567" w:author="sgt_clientws" w:date="2025-08-06T10:30:00Z"/>
          <w:rPrChange w:id="568" w:author="sgt_clientws" w:date="2025-08-06T10:31:00Z">
            <w:rPr>
              <w:ins w:id="569" w:author="sgt_clientws" w:date="2025-08-06T10:30:00Z"/>
            </w:rPr>
          </w:rPrChange>
        </w:rPr>
      </w:pPr>
      <w:ins w:id="570" w:author="sgt_clientws" w:date="2025-08-06T10:30:00Z">
        <w:r w:rsidRPr="006D5F1E">
          <w:rPr>
            <w:highlight w:val="yellow"/>
            <w:rPrChange w:id="571" w:author="sgt_clientws" w:date="2025-08-06T10:31:00Z">
              <w:rPr/>
            </w:rPrChange>
          </w:rPr>
          <w:t>10. В случае неисполнения саморегулируемой организацией содержащегося в уведомлении о несоответствии предложения об устранении в установленный срок нарушения, являющегося одним из оснований для исключения сведений о саморегулируемой организации из государственного реестра саморегулируемых организаций, предусмотренных пунктами 1, 2 - 4, 6 - 8 части 5 статьи 55.2 настоящего Кодекса, Национальное объединение саморегулируемых организаций направляет в орган надзора за саморегулируемыми организациями сведения и информацию о выявленных нарушениях требований к деятельности саморегулируемой организации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w:t>
        </w:r>
      </w:ins>
    </w:p>
    <w:p w14:paraId="4CD0B92E" w14:textId="77777777" w:rsidR="00285602" w:rsidRDefault="00285602">
      <w:pPr>
        <w:pStyle w:val="ConsPlusNormal0"/>
        <w:ind w:firstLine="540"/>
        <w:jc w:val="both"/>
      </w:pPr>
    </w:p>
    <w:p w14:paraId="389BC3BB" w14:textId="77777777" w:rsidR="00285602" w:rsidRDefault="00285602">
      <w:pPr>
        <w:pStyle w:val="ConsPlusNormal0"/>
        <w:ind w:firstLine="540"/>
        <w:jc w:val="both"/>
      </w:pPr>
    </w:p>
    <w:p w14:paraId="4AB0BB31" w14:textId="77777777" w:rsidR="00285602" w:rsidRDefault="00C77BE1">
      <w:pPr>
        <w:pStyle w:val="ConsPlusTitle0"/>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14:paraId="1778A3E3" w14:textId="77777777" w:rsidR="00285602" w:rsidRDefault="00285602">
      <w:pPr>
        <w:pStyle w:val="ConsPlusNormal0"/>
        <w:ind w:firstLine="540"/>
        <w:jc w:val="both"/>
      </w:pPr>
    </w:p>
    <w:p w14:paraId="23A3BD06" w14:textId="34ABEDD5" w:rsidR="00285602" w:rsidRDefault="00C77BE1">
      <w:pPr>
        <w:pStyle w:val="ConsPlusNormal0"/>
        <w:spacing w:before="240"/>
        <w:ind w:firstLine="540"/>
        <w:jc w:val="both"/>
      </w:pPr>
      <w:bookmarkStart w:id="572" w:name="P4202"/>
      <w:bookmarkEnd w:id="572"/>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ins w:id="573" w:author="sgt_clientws" w:date="2025-08-06T10:32:00Z">
        <w:r w:rsidR="006D5F1E">
          <w:t xml:space="preserve"> </w:t>
        </w:r>
        <w:r w:rsidR="006D5F1E" w:rsidRPr="006D5F1E">
          <w:rPr>
            <w:highlight w:val="yellow"/>
            <w:rPrChange w:id="574" w:author="sgt_clientws" w:date="2025-08-06T10:32:00Z">
              <w:rPr/>
            </w:rPrChange>
          </w:rPr>
          <w:t>и принимаемыми в соответствии с ним иными нормативными правовыми актами Российской Федерации</w:t>
        </w:r>
      </w:ins>
      <w:r>
        <w:t>.</w:t>
      </w:r>
    </w:p>
    <w:p w14:paraId="5501B769" w14:textId="41D80647" w:rsidR="00285602" w:rsidRDefault="00C77BE1">
      <w:pPr>
        <w:pStyle w:val="ConsPlusNormal0"/>
        <w:spacing w:before="240"/>
        <w:ind w:firstLine="540"/>
        <w:jc w:val="both"/>
        <w:rPr>
          <w:ins w:id="575" w:author="sgt_clientws" w:date="2025-08-06T10:33:00Z"/>
        </w:rPr>
      </w:pPr>
      <w:r>
        <w:t>5. В случае выявления нарушения Национальным объединением саморегулируемых организаций</w:t>
      </w:r>
      <w:r>
        <w:t xml:space="preserve"> требований, установленных настоящим Кодексом, указанный в </w:t>
      </w:r>
      <w:r>
        <w:fldChar w:fldCharType="begin"/>
      </w:r>
      <w:r>
        <w:instrText xml:space="preserve"> HYPERLINK \l "P4202" \o "1.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w:instrText>
      </w:r>
      <w:r>
        <w:instrText xml:space="preserve">им функции по выработке и реализации государственной политики и нормативно-правовому регули" \h </w:instrText>
      </w:r>
      <w:r>
        <w:fldChar w:fldCharType="separate"/>
      </w:r>
      <w:r>
        <w:rPr>
          <w:color w:val="0000FF"/>
        </w:rPr>
        <w:t>части 1</w:t>
      </w:r>
      <w:r>
        <w:rPr>
          <w:color w:val="0000FF"/>
        </w:rPr>
        <w:fldChar w:fldCharType="end"/>
      </w:r>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w:t>
      </w:r>
      <w:r>
        <w:t>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1775A1F8" w14:textId="16D36836" w:rsidR="006D5F1E" w:rsidRDefault="006D5F1E">
      <w:pPr>
        <w:pStyle w:val="ConsPlusNormal0"/>
        <w:spacing w:before="240"/>
        <w:ind w:firstLine="540"/>
        <w:jc w:val="both"/>
      </w:pPr>
      <w:ins w:id="576" w:author="sgt_clientws" w:date="2025-08-06T10:33:00Z">
        <w:r w:rsidRPr="006D5F1E">
          <w:rPr>
            <w:highlight w:val="yellow"/>
            <w:rPrChange w:id="577" w:author="sgt_clientws" w:date="2025-08-06T10:33:00Z">
              <w:rPr/>
            </w:rPrChange>
          </w:rPr>
          <w:t xml:space="preserve">5.1. В целях предупреждения нарушения Национальным объединением саморегулируемых организаций, саморегулируемой организацией, членом саморегулируемой организации, физическими лицами, сведения о которых включены в национальный реестр специалистов, требований к таким лицам и их деятельности, установленных настоящим Кодексом и принимаемыми в соответствии с ним иными нормативными правовыми актами Российской Федерации (далее - установленные требования),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направляет в совет Национального объединения саморегулируемых организаций требование о необходимости проведения Национальным объединением саморегулируемых организаций оценки соблюдения </w:t>
        </w:r>
        <w:r w:rsidRPr="006D5F1E">
          <w:rPr>
            <w:highlight w:val="yellow"/>
            <w:rPrChange w:id="578" w:author="sgt_clientws" w:date="2025-08-06T10:33:00Z">
              <w:rPr/>
            </w:rPrChange>
          </w:rPr>
          <w:lastRenderedPageBreak/>
          <w:t>саморегулируемыми организациями требований к саморегулируемой организации и ее деятельности и о принятии мер по недопустимости нарушения установленных требований (далее - требование о предупреждении нарушений). Совет Национального объединения саморегулируемых организаций информирует указанный федеральный орган исполнительной власти о принятых мерах в соответствии с настоящим Кодексом в срок, предусмотренный требованием о предупреждении нарушений.</w:t>
        </w:r>
      </w:ins>
    </w:p>
    <w:p w14:paraId="1C95D7D2" w14:textId="77777777" w:rsidR="00285602" w:rsidRDefault="00285602">
      <w:pPr>
        <w:pStyle w:val="ConsPlusNormal0"/>
        <w:ind w:firstLine="540"/>
        <w:jc w:val="both"/>
      </w:pPr>
      <w:bookmarkStart w:id="579" w:name="P4215"/>
      <w:bookmarkStart w:id="580" w:name="P4224"/>
      <w:bookmarkStart w:id="581" w:name="P4239"/>
      <w:bookmarkStart w:id="582" w:name="P4256"/>
      <w:bookmarkStart w:id="583" w:name="P4277"/>
      <w:bookmarkStart w:id="584" w:name="P4278"/>
      <w:bookmarkStart w:id="585" w:name="P4280"/>
      <w:bookmarkStart w:id="586" w:name="P4298"/>
      <w:bookmarkStart w:id="587" w:name="P4300"/>
      <w:bookmarkStart w:id="588" w:name="P4301"/>
      <w:bookmarkStart w:id="589" w:name="P4303"/>
      <w:bookmarkStart w:id="590" w:name="P4305"/>
      <w:bookmarkStart w:id="591" w:name="P4306"/>
      <w:bookmarkStart w:id="592" w:name="P4312"/>
      <w:bookmarkStart w:id="593" w:name="P4313"/>
      <w:bookmarkStart w:id="594" w:name="P4314"/>
      <w:bookmarkStart w:id="595" w:name="P4316"/>
      <w:bookmarkStart w:id="596" w:name="P4320"/>
      <w:bookmarkStart w:id="597" w:name="P4327"/>
      <w:bookmarkStart w:id="598" w:name="P4329"/>
      <w:bookmarkStart w:id="599" w:name="P4330"/>
      <w:bookmarkStart w:id="600" w:name="P4331"/>
      <w:bookmarkStart w:id="601" w:name="P4332"/>
      <w:bookmarkStart w:id="602" w:name="P4333"/>
      <w:bookmarkStart w:id="603" w:name="P4334"/>
      <w:bookmarkStart w:id="604" w:name="P4336"/>
      <w:bookmarkStart w:id="605" w:name="P4359"/>
      <w:bookmarkStart w:id="606" w:name="P4366"/>
      <w:bookmarkStart w:id="607" w:name="P4374"/>
      <w:bookmarkStart w:id="608" w:name="P4391"/>
      <w:bookmarkStart w:id="609" w:name="P4393"/>
      <w:bookmarkStart w:id="610" w:name="P4394"/>
      <w:bookmarkStart w:id="611" w:name="P4408"/>
      <w:bookmarkStart w:id="612" w:name="P4410"/>
      <w:bookmarkStart w:id="613" w:name="P4411"/>
      <w:bookmarkStart w:id="614" w:name="P4413"/>
      <w:bookmarkStart w:id="615" w:name="P4414"/>
      <w:bookmarkStart w:id="616" w:name="P4415"/>
      <w:bookmarkStart w:id="617" w:name="P4416"/>
      <w:bookmarkStart w:id="618" w:name="P4420"/>
      <w:bookmarkStart w:id="619" w:name="P4421"/>
      <w:bookmarkStart w:id="620" w:name="P4423"/>
      <w:bookmarkStart w:id="621" w:name="P4424"/>
      <w:bookmarkStart w:id="622" w:name="P4428"/>
      <w:bookmarkStart w:id="623" w:name="P4430"/>
      <w:bookmarkStart w:id="624" w:name="P4435"/>
      <w:bookmarkStart w:id="625" w:name="P4442"/>
      <w:bookmarkStart w:id="626" w:name="P4446"/>
      <w:bookmarkStart w:id="627" w:name="P4448"/>
      <w:bookmarkStart w:id="628" w:name="P4453"/>
      <w:bookmarkStart w:id="629" w:name="P4458"/>
      <w:bookmarkStart w:id="630" w:name="P4460"/>
      <w:bookmarkStart w:id="631" w:name="P4468"/>
      <w:bookmarkStart w:id="632" w:name="P4469"/>
      <w:bookmarkStart w:id="633" w:name="P4470"/>
      <w:bookmarkStart w:id="634" w:name="P4479"/>
      <w:bookmarkStart w:id="635" w:name="P4492"/>
      <w:bookmarkStart w:id="636" w:name="P4496"/>
      <w:bookmarkStart w:id="637" w:name="P4510"/>
      <w:bookmarkStart w:id="638" w:name="P4515"/>
      <w:bookmarkStart w:id="639" w:name="P4516"/>
      <w:bookmarkStart w:id="640" w:name="P4521"/>
      <w:bookmarkStart w:id="641" w:name="P4522"/>
      <w:bookmarkStart w:id="642" w:name="P4527"/>
      <w:bookmarkStart w:id="643" w:name="P4529"/>
      <w:bookmarkStart w:id="644" w:name="P4542"/>
      <w:bookmarkStart w:id="645" w:name="P4544"/>
      <w:bookmarkStart w:id="646" w:name="P4545"/>
      <w:bookmarkStart w:id="647" w:name="P4546"/>
      <w:bookmarkStart w:id="648" w:name="P4556"/>
      <w:bookmarkStart w:id="649" w:name="P4557"/>
      <w:bookmarkStart w:id="650" w:name="P4573"/>
      <w:bookmarkStart w:id="651" w:name="P4590"/>
      <w:bookmarkStart w:id="652" w:name="P4591"/>
      <w:bookmarkStart w:id="653" w:name="P4601"/>
      <w:bookmarkStart w:id="654" w:name="P4613"/>
      <w:bookmarkStart w:id="655" w:name="P4615"/>
      <w:bookmarkStart w:id="656" w:name="P4616"/>
      <w:bookmarkStart w:id="657" w:name="P4619"/>
      <w:bookmarkStart w:id="658" w:name="P4632"/>
      <w:bookmarkStart w:id="659" w:name="P4635"/>
      <w:bookmarkStart w:id="660" w:name="P4693"/>
      <w:bookmarkStart w:id="661" w:name="P4705"/>
      <w:bookmarkStart w:id="662" w:name="P4736"/>
      <w:bookmarkStart w:id="663" w:name="P4743"/>
      <w:bookmarkStart w:id="664" w:name="P4754"/>
      <w:bookmarkStart w:id="665" w:name="P4759"/>
      <w:bookmarkStart w:id="666" w:name="P4761"/>
      <w:bookmarkStart w:id="667" w:name="P4764"/>
      <w:bookmarkStart w:id="668" w:name="P4778"/>
      <w:bookmarkStart w:id="669" w:name="P4780"/>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B5D0045" w14:textId="77777777" w:rsidR="00285602" w:rsidRDefault="00285602">
      <w:pPr>
        <w:pStyle w:val="ConsPlusNormal0"/>
        <w:pBdr>
          <w:bottom w:val="single" w:sz="6" w:space="0" w:color="auto"/>
        </w:pBdr>
        <w:spacing w:before="100" w:after="100"/>
        <w:jc w:val="both"/>
        <w:rPr>
          <w:sz w:val="2"/>
          <w:szCs w:val="2"/>
        </w:rPr>
      </w:pPr>
      <w:bookmarkStart w:id="670" w:name="P4791"/>
      <w:bookmarkStart w:id="671" w:name="P4799"/>
      <w:bookmarkStart w:id="672" w:name="P4841"/>
      <w:bookmarkStart w:id="673" w:name="P4872"/>
      <w:bookmarkStart w:id="674" w:name="P4874"/>
      <w:bookmarkStart w:id="675" w:name="P4889"/>
      <w:bookmarkStart w:id="676" w:name="P4900"/>
      <w:bookmarkStart w:id="677" w:name="P4912"/>
      <w:bookmarkStart w:id="678" w:name="P4914"/>
      <w:bookmarkStart w:id="679" w:name="P4920"/>
      <w:bookmarkStart w:id="680" w:name="P4928"/>
      <w:bookmarkStart w:id="681" w:name="P4932"/>
      <w:bookmarkStart w:id="682" w:name="P4951"/>
      <w:bookmarkStart w:id="683" w:name="P4978"/>
      <w:bookmarkStart w:id="684" w:name="P4983"/>
      <w:bookmarkStart w:id="685" w:name="P4988"/>
      <w:bookmarkStart w:id="686" w:name="P4990"/>
      <w:bookmarkStart w:id="687" w:name="P4996"/>
      <w:bookmarkStart w:id="688" w:name="P4998"/>
      <w:bookmarkStart w:id="689" w:name="P5000"/>
      <w:bookmarkStart w:id="690" w:name="P5008"/>
      <w:bookmarkStart w:id="691" w:name="P5012"/>
      <w:bookmarkStart w:id="692" w:name="P5020"/>
      <w:bookmarkStart w:id="693" w:name="P5027"/>
      <w:bookmarkStart w:id="694" w:name="P5032"/>
      <w:bookmarkStart w:id="695" w:name="P5050"/>
      <w:bookmarkStart w:id="696" w:name="P5055"/>
      <w:bookmarkStart w:id="697" w:name="P5059"/>
      <w:bookmarkStart w:id="698" w:name="P5070"/>
      <w:bookmarkStart w:id="699" w:name="P5081"/>
      <w:bookmarkStart w:id="700" w:name="P5083"/>
      <w:bookmarkStart w:id="701" w:name="P5085"/>
      <w:bookmarkStart w:id="702" w:name="P5087"/>
      <w:bookmarkStart w:id="703" w:name="P5092"/>
      <w:bookmarkStart w:id="704" w:name="P5101"/>
      <w:bookmarkStart w:id="705" w:name="P5114"/>
      <w:bookmarkStart w:id="706" w:name="P5125"/>
      <w:bookmarkStart w:id="707" w:name="P5133"/>
      <w:bookmarkStart w:id="708" w:name="P5159"/>
      <w:bookmarkStart w:id="709" w:name="P5163"/>
      <w:bookmarkStart w:id="710" w:name="P5174"/>
      <w:bookmarkStart w:id="711" w:name="P5204"/>
      <w:bookmarkStart w:id="712" w:name="P5205"/>
      <w:bookmarkStart w:id="713" w:name="P5206"/>
      <w:bookmarkStart w:id="714" w:name="P5216"/>
      <w:bookmarkStart w:id="715" w:name="P5237"/>
      <w:bookmarkStart w:id="716" w:name="P5241"/>
      <w:bookmarkStart w:id="717" w:name="P5247"/>
      <w:bookmarkStart w:id="718" w:name="P5251"/>
      <w:bookmarkStart w:id="719" w:name="P5256"/>
      <w:bookmarkStart w:id="720" w:name="P5275"/>
      <w:bookmarkStart w:id="721" w:name="P5282"/>
      <w:bookmarkStart w:id="722" w:name="P5284"/>
      <w:bookmarkStart w:id="723" w:name="P5289"/>
      <w:bookmarkStart w:id="724" w:name="P5290"/>
      <w:bookmarkStart w:id="725" w:name="P5294"/>
      <w:bookmarkStart w:id="726" w:name="P5306"/>
      <w:bookmarkStart w:id="727" w:name="P5308"/>
      <w:bookmarkStart w:id="728" w:name="P5313"/>
      <w:bookmarkStart w:id="729" w:name="P5322"/>
      <w:bookmarkStart w:id="730" w:name="P5341"/>
      <w:bookmarkStart w:id="731" w:name="P5346"/>
      <w:bookmarkStart w:id="732" w:name="P5347"/>
      <w:bookmarkStart w:id="733" w:name="P5350"/>
      <w:bookmarkStart w:id="734" w:name="P5352"/>
      <w:bookmarkStart w:id="735" w:name="P5359"/>
      <w:bookmarkStart w:id="736" w:name="P5367"/>
      <w:bookmarkStart w:id="737" w:name="P5375"/>
      <w:bookmarkStart w:id="738" w:name="P5377"/>
      <w:bookmarkStart w:id="739" w:name="P5381"/>
      <w:bookmarkStart w:id="740" w:name="P5382"/>
      <w:bookmarkStart w:id="741" w:name="P5383"/>
      <w:bookmarkStart w:id="742" w:name="P5384"/>
      <w:bookmarkStart w:id="743" w:name="P5385"/>
      <w:bookmarkStart w:id="744" w:name="P5391"/>
      <w:bookmarkStart w:id="745" w:name="P5395"/>
      <w:bookmarkStart w:id="746" w:name="P5398"/>
      <w:bookmarkStart w:id="747" w:name="P5404"/>
      <w:bookmarkStart w:id="748" w:name="P5405"/>
      <w:bookmarkStart w:id="749" w:name="P5413"/>
      <w:bookmarkStart w:id="750" w:name="P5417"/>
      <w:bookmarkStart w:id="751" w:name="P5419"/>
      <w:bookmarkStart w:id="752" w:name="P5420"/>
      <w:bookmarkStart w:id="753" w:name="P5425"/>
      <w:bookmarkStart w:id="754" w:name="P5439"/>
      <w:bookmarkStart w:id="755" w:name="P5440"/>
      <w:bookmarkStart w:id="756" w:name="P5443"/>
      <w:bookmarkStart w:id="757" w:name="P5456"/>
      <w:bookmarkStart w:id="758" w:name="P5465"/>
      <w:bookmarkStart w:id="759" w:name="P5469"/>
      <w:bookmarkStart w:id="760" w:name="P5473"/>
      <w:bookmarkStart w:id="761" w:name="P5476"/>
      <w:bookmarkStart w:id="762" w:name="P5484"/>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sectPr w:rsidR="00285602" w:rsidSect="00B714B1">
      <w:headerReference w:type="default" r:id="rId6"/>
      <w:headerReference w:type="first" r:id="rId7"/>
      <w:pgSz w:w="11906" w:h="16838"/>
      <w:pgMar w:top="567" w:right="567" w:bottom="567" w:left="1134" w:header="113" w:footer="113" w:gutter="0"/>
      <w:cols w:space="720"/>
      <w:titlePg/>
      <w:docGrid w:linePitch="299"/>
      <w:sectPrChange w:id="763" w:author="sgt_clientws" w:date="2025-08-06T10:37:00Z">
        <w:sectPr w:rsidR="00285602" w:rsidSect="00B714B1">
          <w:pgMar w:top="567" w:right="567" w:bottom="567" w:left="1134" w:header="0" w:footer="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DC9D" w14:textId="77777777" w:rsidR="00C77BE1" w:rsidRDefault="00C77BE1">
      <w:r>
        <w:separator/>
      </w:r>
    </w:p>
  </w:endnote>
  <w:endnote w:type="continuationSeparator" w:id="0">
    <w:p w14:paraId="5C941C04" w14:textId="77777777" w:rsidR="00C77BE1" w:rsidRDefault="00C7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6FCA" w14:textId="77777777" w:rsidR="00C77BE1" w:rsidRDefault="00C77BE1">
      <w:r>
        <w:separator/>
      </w:r>
    </w:p>
  </w:footnote>
  <w:footnote w:type="continuationSeparator" w:id="0">
    <w:p w14:paraId="2E43B08A" w14:textId="77777777" w:rsidR="00C77BE1" w:rsidRDefault="00C7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9D93" w14:textId="217D99F2" w:rsidR="00B714B1" w:rsidRDefault="00B714B1">
    <w:pPr>
      <w:pStyle w:val="a3"/>
    </w:pPr>
    <w:r>
      <w:rPr>
        <w:noProof/>
      </w:rPr>
      <w:drawing>
        <wp:inline distT="0" distB="0" distL="0" distR="0" wp14:anchorId="6A87AE08" wp14:editId="722C4FEE">
          <wp:extent cx="1173054" cy="236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869" cy="237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1993" w14:textId="1D215D6A" w:rsidR="00B714B1" w:rsidRDefault="00B714B1">
    <w:pPr>
      <w:pStyle w:val="a3"/>
    </w:pPr>
    <w:r>
      <w:rPr>
        <w:noProof/>
      </w:rPr>
      <w:drawing>
        <wp:inline distT="0" distB="0" distL="0" distR="0" wp14:anchorId="047F815B" wp14:editId="30B0290E">
          <wp:extent cx="1173054" cy="236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869" cy="23719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gt_clientws">
    <w15:presenceInfo w15:providerId="None" w15:userId="sgt_client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5602"/>
    <w:rsid w:val="00285602"/>
    <w:rsid w:val="006D5F1E"/>
    <w:rsid w:val="006E4D5B"/>
    <w:rsid w:val="00987052"/>
    <w:rsid w:val="00A32015"/>
    <w:rsid w:val="00A85737"/>
    <w:rsid w:val="00B6774E"/>
    <w:rsid w:val="00B714B1"/>
    <w:rsid w:val="00C77BE1"/>
    <w:rsid w:val="00C948CF"/>
    <w:rsid w:val="00D04793"/>
    <w:rsid w:val="00DC6D71"/>
    <w:rsid w:val="00DF5FDD"/>
    <w:rsid w:val="00E20B84"/>
    <w:rsid w:val="00EE7AC2"/>
    <w:rsid w:val="00F4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A80F5"/>
  <w15:docId w15:val="{DE267665-16E2-4DE6-9924-D7242B8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A85737"/>
    <w:pPr>
      <w:tabs>
        <w:tab w:val="center" w:pos="4677"/>
        <w:tab w:val="right" w:pos="9355"/>
      </w:tabs>
    </w:pPr>
  </w:style>
  <w:style w:type="character" w:customStyle="1" w:styleId="a4">
    <w:name w:val="Верхний колонтитул Знак"/>
    <w:basedOn w:val="a0"/>
    <w:link w:val="a3"/>
    <w:uiPriority w:val="99"/>
    <w:rsid w:val="00A85737"/>
  </w:style>
  <w:style w:type="paragraph" w:styleId="a5">
    <w:name w:val="footer"/>
    <w:basedOn w:val="a"/>
    <w:link w:val="a6"/>
    <w:uiPriority w:val="99"/>
    <w:unhideWhenUsed/>
    <w:rsid w:val="00A85737"/>
    <w:pPr>
      <w:tabs>
        <w:tab w:val="center" w:pos="4677"/>
        <w:tab w:val="right" w:pos="9355"/>
      </w:tabs>
    </w:pPr>
  </w:style>
  <w:style w:type="character" w:customStyle="1" w:styleId="a6">
    <w:name w:val="Нижний колонтитул Знак"/>
    <w:basedOn w:val="a0"/>
    <w:link w:val="a5"/>
    <w:uiPriority w:val="99"/>
    <w:rsid w:val="00A8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
(ред. от 24.06.2025)</vt:lpstr>
    </vt:vector>
  </TitlesOfParts>
  <Company>КонсультантПлюс Версия 4024.00.50</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24.06.2025)</dc:title>
  <cp:lastModifiedBy>sgt_clientws</cp:lastModifiedBy>
  <cp:revision>12</cp:revision>
  <dcterms:created xsi:type="dcterms:W3CDTF">2025-08-06T02:36:00Z</dcterms:created>
  <dcterms:modified xsi:type="dcterms:W3CDTF">2025-08-06T03:38:00Z</dcterms:modified>
</cp:coreProperties>
</file>